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48AA4AE" w14:textId="77777777"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25DC548B" w14:textId="77777777" w:rsidR="002320CB" w:rsidRPr="00603965" w:rsidRDefault="002320CB" w:rsidP="00197E21">
            <w:pPr>
              <w:tabs>
                <w:tab w:val="left" w:pos="9180"/>
              </w:tabs>
              <w:spacing w:after="0" w:line="240" w:lineRule="auto"/>
              <w:rPr>
                <w:rFonts w:ascii="Sylfaen" w:hAnsi="Sylfaen"/>
                <w:bCs/>
                <w:sz w:val="20"/>
                <w:szCs w:val="20"/>
              </w:rPr>
            </w:pPr>
          </w:p>
          <w:p w14:paraId="10A42E38" w14:textId="7A55548F"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w:t>
            </w:r>
            <w:r w:rsidRPr="00954128">
              <w:rPr>
                <w:rFonts w:ascii="Sylfaen" w:hAnsi="Sylfaen"/>
                <w:lang w:val="ka-GE" w:eastAsia="en-US"/>
              </w:rPr>
              <w:lastRenderedPageBreak/>
              <w:t>(OHCHR) საველე ოპერაციებისა და ტექნიკური თანამშრომლობის სამმართველოს დირექტორი, ჟორჟეტ განიონი.</w:t>
            </w:r>
          </w:p>
          <w:p w14:paraId="31BCBDA4" w14:textId="77777777"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w:t>
            </w:r>
            <w:r w:rsidRPr="00954128">
              <w:rPr>
                <w:rFonts w:ascii="Sylfaen" w:hAnsi="Sylfaen"/>
                <w:bCs/>
                <w:sz w:val="20"/>
                <w:szCs w:val="20"/>
                <w:lang w:val="ka-GE"/>
              </w:rPr>
              <w:lastRenderedPageBreak/>
              <w:t>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w:t>
            </w:r>
            <w:r w:rsidRPr="00E50060">
              <w:rPr>
                <w:rFonts w:ascii="Sylfaen" w:hAnsi="Sylfaen"/>
                <w:b/>
                <w:sz w:val="20"/>
                <w:szCs w:val="20"/>
                <w:lang w:val="ka-GE"/>
              </w:rPr>
              <w:lastRenderedPageBreak/>
              <w:t>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lastRenderedPageBreak/>
              <w:t xml:space="preserve">განაგრძოს და გააძლიეროს </w:t>
            </w:r>
            <w:r w:rsidRPr="00E50060">
              <w:rPr>
                <w:rFonts w:ascii="Sylfaen" w:eastAsia="Sylfaen,Menlo Regular" w:hAnsi="Sylfaen" w:cs="Sylfaen,Menlo Regular"/>
                <w:bCs/>
                <w:sz w:val="20"/>
                <w:szCs w:val="20"/>
                <w:lang w:val="ka-GE"/>
              </w:rPr>
              <w:lastRenderedPageBreak/>
              <w:t>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w:t>
            </w:r>
            <w:r w:rsidRPr="00E50060">
              <w:rPr>
                <w:rFonts w:ascii="Sylfaen" w:hAnsi="Sylfaen"/>
                <w:b/>
                <w:bCs/>
                <w:sz w:val="20"/>
                <w:szCs w:val="20"/>
                <w:lang w:val="ka-GE"/>
              </w:rPr>
              <w:lastRenderedPageBreak/>
              <w:t>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lastRenderedPageBreak/>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w:t>
            </w:r>
            <w:r w:rsidRPr="00E50060">
              <w:rPr>
                <w:rFonts w:ascii="Sylfaen" w:hAnsi="Sylfaen" w:cs="Calibri"/>
                <w:sz w:val="20"/>
                <w:szCs w:val="20"/>
                <w:lang w:val="ka-GE"/>
              </w:rPr>
              <w:lastRenderedPageBreak/>
              <w:t xml:space="preserve">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6E4017C5"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w:t>
            </w:r>
            <w:r w:rsidRPr="00E50060">
              <w:rPr>
                <w:rFonts w:ascii="Sylfaen" w:hAnsi="Sylfaen"/>
                <w:sz w:val="20"/>
                <w:szCs w:val="20"/>
                <w:lang w:val="ka-GE"/>
              </w:rPr>
              <w:lastRenderedPageBreak/>
              <w:t xml:space="preserve">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25FBA9FB" w14:textId="7F53498E"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lastRenderedPageBreak/>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F31563"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F31563" w:rsidRDefault="00370AC4" w:rsidP="004735AA">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F31563">
              <w:rPr>
                <w:rFonts w:ascii="Sylfaen" w:eastAsia="Times New Roman" w:hAnsi="Sylfaen" w:cs="Segoe UI"/>
                <w:i/>
                <w:color w:val="212121"/>
                <w:sz w:val="20"/>
                <w:szCs w:val="20"/>
                <w:lang w:val="ka-GE"/>
              </w:rPr>
              <w:t>დე ფაქტო</w:t>
            </w:r>
            <w:r w:rsidRPr="00F31563">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78569D6A" w14:textId="7A9CFFF2" w:rsidR="00370AC4" w:rsidRPr="00F31563" w:rsidRDefault="00370AC4" w:rsidP="00370AC4">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w:t>
            </w:r>
            <w:r w:rsidRPr="00F31563">
              <w:rPr>
                <w:rFonts w:ascii="Sylfaen" w:eastAsia="Times New Roman" w:hAnsi="Sylfaen" w:cs="Segoe UI"/>
                <w:color w:val="212121"/>
                <w:sz w:val="20"/>
                <w:szCs w:val="20"/>
                <w:lang w:val="ka-GE"/>
              </w:rPr>
              <w:lastRenderedPageBreak/>
              <w:t>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F31563">
              <w:rPr>
                <w:rFonts w:ascii="Sylfaen" w:eastAsia="Times New Roman" w:hAnsi="Sylfaen" w:cs="Segoe UI"/>
                <w:color w:val="212121"/>
                <w:sz w:val="20"/>
                <w:szCs w:val="20"/>
                <w:lang w:val="ka-GE"/>
              </w:rPr>
              <w:t>რცის დარღვევის და სხვა საკითხებს</w:t>
            </w:r>
            <w:r w:rsidRPr="00F31563">
              <w:rPr>
                <w:rFonts w:ascii="Sylfaen" w:eastAsia="Times New Roman" w:hAnsi="Sylfaen" w:cs="Segoe UI"/>
                <w:color w:val="212121"/>
                <w:sz w:val="20"/>
                <w:szCs w:val="20"/>
                <w:lang w:val="ka-GE"/>
              </w:rPr>
              <w:t>.</w:t>
            </w:r>
          </w:p>
          <w:p w14:paraId="15D4F4BA"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F31563" w:rsidRDefault="00370AC4" w:rsidP="00370AC4">
            <w:pPr>
              <w:autoSpaceDE w:val="0"/>
              <w:autoSpaceDN w:val="0"/>
              <w:adjustRightInd w:val="0"/>
              <w:spacing w:after="0"/>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 xml:space="preserve">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w:t>
            </w:r>
            <w:r w:rsidRPr="00E50060">
              <w:rPr>
                <w:rFonts w:ascii="Sylfaen" w:hAnsi="Sylfaen"/>
                <w:sz w:val="20"/>
                <w:szCs w:val="20"/>
                <w:lang w:val="ka-GE"/>
              </w:rPr>
              <w:lastRenderedPageBreak/>
              <w:t>სხვადასხვა რეზოლუციებში, გადაწყვეტილებებსა და დეკლარაციებში, რომელთა შორის აღსანიშნავია:</w:t>
            </w:r>
          </w:p>
          <w:p w14:paraId="1104ADE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საბჭოს რეზოლუცია „თანამშრომლობა საქართველოსთან“ (2018 წ. 2019 წ.)</w:t>
            </w:r>
          </w:p>
          <w:p w14:paraId="7B8F24A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14:paraId="3D7E9A19"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14:paraId="3CEA932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14:paraId="0E1C832F"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14:paraId="76E15C2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14:paraId="3E98C88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14:paraId="0651381D"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74E260F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2BADBE11"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36154C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14:paraId="07FE8F38"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w:t>
            </w:r>
            <w:r w:rsidRPr="00E50060">
              <w:rPr>
                <w:rFonts w:ascii="Sylfaen" w:hAnsi="Sylfaen"/>
                <w:sz w:val="20"/>
                <w:szCs w:val="20"/>
                <w:lang w:val="ka-GE"/>
              </w:rPr>
              <w:lastRenderedPageBreak/>
              <w:t xml:space="preserve">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w:t>
            </w:r>
            <w:r w:rsidRPr="00E50060">
              <w:rPr>
                <w:rFonts w:ascii="Sylfaen" w:hAnsi="Sylfaen"/>
                <w:sz w:val="20"/>
                <w:szCs w:val="20"/>
                <w:lang w:val="ka-GE"/>
              </w:rPr>
              <w:lastRenderedPageBreak/>
              <w:t xml:space="preserve">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21D0C061"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t>სახელმწიფო უსაფრთხოების სამსახური</w:t>
            </w: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 xml:space="preserve">ში განხორციელებული </w:t>
            </w:r>
            <w:r w:rsidRPr="00954128">
              <w:rPr>
                <w:rFonts w:ascii="Sylfaen" w:hAnsi="Sylfaen"/>
                <w:sz w:val="20"/>
                <w:szCs w:val="20"/>
                <w:lang w:val="ka-GE"/>
              </w:rPr>
              <w:lastRenderedPageBreak/>
              <w:t>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Consider ratifying the International Convention on the Protection of the Rights of All Migrant Workers and Members of </w:t>
            </w:r>
            <w:r w:rsidRPr="00954128">
              <w:rPr>
                <w:rFonts w:ascii="Sylfaen" w:hAnsi="Sylfaen"/>
                <w:b/>
                <w:bCs/>
                <w:sz w:val="20"/>
                <w:szCs w:val="20"/>
                <w:lang w:val="ka-GE"/>
              </w:rPr>
              <w:lastRenderedPageBreak/>
              <w:t>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w:t>
            </w:r>
            <w:r w:rsidRPr="00954128">
              <w:rPr>
                <w:rFonts w:ascii="Sylfaen" w:hAnsi="Sylfaen" w:cs="Sylfaen"/>
                <w:sz w:val="20"/>
                <w:szCs w:val="20"/>
                <w:lang w:val="ka-GE"/>
              </w:rPr>
              <w:lastRenderedPageBreak/>
              <w:t>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w:t>
            </w:r>
            <w:r w:rsidRPr="00954128">
              <w:rPr>
                <w:rFonts w:ascii="Sylfaen" w:hAnsi="Sylfaen"/>
                <w:color w:val="222222"/>
                <w:sz w:val="20"/>
                <w:szCs w:val="20"/>
                <w:lang w:val="ka-GE"/>
              </w:rPr>
              <w:lastRenderedPageBreak/>
              <w:t xml:space="preserve">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w:t>
            </w:r>
            <w:r w:rsidRPr="00954128">
              <w:rPr>
                <w:rFonts w:ascii="Sylfaen" w:hAnsi="Sylfaen"/>
                <w:sz w:val="20"/>
                <w:szCs w:val="20"/>
                <w:lang w:val="ka-GE"/>
              </w:rPr>
              <w:lastRenderedPageBreak/>
              <w:t>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w:t>
            </w:r>
            <w:r w:rsidRPr="00954128">
              <w:rPr>
                <w:rFonts w:ascii="Sylfaen" w:hAnsi="Sylfaen"/>
                <w:sz w:val="20"/>
                <w:szCs w:val="20"/>
                <w:lang w:val="ka-GE"/>
              </w:rPr>
              <w:lastRenderedPageBreak/>
              <w:t>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w:t>
            </w:r>
            <w:r w:rsidRPr="00954128">
              <w:rPr>
                <w:rFonts w:ascii="Sylfaen" w:hAnsi="Sylfaen"/>
                <w:sz w:val="20"/>
                <w:szCs w:val="20"/>
                <w:lang w:val="ka-GE"/>
              </w:rPr>
              <w:lastRenderedPageBreak/>
              <w:t xml:space="preserve">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w:t>
            </w:r>
            <w:r w:rsidRPr="00954128">
              <w:rPr>
                <w:rFonts w:ascii="Sylfaen" w:eastAsia="Sylfaen,Menlo Regular" w:hAnsi="Sylfaen" w:cs="Sylfaen,Menlo Regular"/>
                <w:bCs/>
                <w:sz w:val="20"/>
                <w:szCs w:val="20"/>
                <w:lang w:val="ka-GE"/>
              </w:rPr>
              <w:lastRenderedPageBreak/>
              <w:t>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w:t>
            </w:r>
            <w:r w:rsidRPr="00954128">
              <w:rPr>
                <w:rFonts w:ascii="Sylfaen" w:hAnsi="Sylfaen"/>
                <w:color w:val="000000"/>
                <w:sz w:val="20"/>
                <w:szCs w:val="20"/>
                <w:lang w:val="ka-GE"/>
              </w:rPr>
              <w:lastRenderedPageBreak/>
              <w:t>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w:t>
            </w:r>
            <w:r w:rsidRPr="00954128">
              <w:rPr>
                <w:rFonts w:ascii="Sylfaen" w:hAnsi="Sylfaen"/>
                <w:color w:val="000000"/>
                <w:sz w:val="20"/>
                <w:szCs w:val="20"/>
                <w:lang w:val="ka-GE"/>
              </w:rPr>
              <w:lastRenderedPageBreak/>
              <w:t xml:space="preserve">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w:t>
            </w:r>
            <w:r w:rsidRPr="00954128">
              <w:rPr>
                <w:rFonts w:ascii="Sylfaen" w:hAnsi="Sylfaen"/>
                <w:color w:val="000000"/>
                <w:lang w:val="ka-GE"/>
              </w:rPr>
              <w:lastRenderedPageBreak/>
              <w:t xml:space="preserve">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2320CB" w:rsidRPr="00954128">
              <w:rPr>
                <w:rFonts w:ascii="Sylfaen" w:hAnsi="Sylfaen" w:cs="Sylfaen"/>
                <w:lang w:val="ka-GE"/>
              </w:rPr>
              <w:lastRenderedPageBreak/>
              <w:t>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 xml:space="preserve">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w:t>
            </w:r>
            <w:r w:rsidRPr="00E82412">
              <w:rPr>
                <w:rFonts w:ascii="Sylfaen" w:hAnsi="Sylfaen"/>
                <w:color w:val="000000"/>
                <w:sz w:val="20"/>
                <w:szCs w:val="20"/>
                <w:lang w:val="ka-GE"/>
              </w:rPr>
              <w:lastRenderedPageBreak/>
              <w:t>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0D648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w:t>
            </w:r>
            <w:r>
              <w:rPr>
                <w:rFonts w:ascii="Sylfaen" w:hAnsi="Sylfaen"/>
                <w:lang w:val="ka-GE"/>
              </w:rPr>
              <w:lastRenderedPageBreak/>
              <w:t xml:space="preserve">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w:t>
            </w:r>
            <w:r>
              <w:rPr>
                <w:rFonts w:ascii="Sylfaen" w:hAnsi="Sylfaen"/>
                <w:lang w:val="ka-GE"/>
              </w:rPr>
              <w:lastRenderedPageBreak/>
              <w:t xml:space="preserve">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w:t>
            </w:r>
            <w:r>
              <w:rPr>
                <w:rFonts w:ascii="Sylfaen" w:hAnsi="Sylfaen"/>
                <w:lang w:val="ka-GE"/>
              </w:rPr>
              <w:lastRenderedPageBreak/>
              <w:t xml:space="preserve">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w:t>
            </w:r>
            <w:r w:rsidRPr="000D6481">
              <w:rPr>
                <w:rFonts w:ascii="Sylfaen" w:eastAsia="Sylfaen,Menlo Regular" w:hAnsi="Sylfaen" w:cs="Sylfaen,Menlo Regular"/>
                <w:bCs/>
                <w:sz w:val="20"/>
                <w:szCs w:val="20"/>
                <w:lang w:val="ka-GE"/>
              </w:rPr>
              <w:lastRenderedPageBreak/>
              <w:t>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1E7BB3D2" w14:textId="3A6494C1"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და აღსრულების პროცესის გაუმჯობესებისათვის. </w:t>
            </w:r>
          </w:p>
          <w:p w14:paraId="0AAE2F8C" w14:textId="77777777"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14:paraId="5762C06F"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027D5378"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14:paraId="1CF7E0B6" w14:textId="77777777"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6C746FD9"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49F3BE7C"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lastRenderedPageBreak/>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14:paraId="26DF6F31"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lastRenderedPageBreak/>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lastRenderedPageBreak/>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w:t>
            </w:r>
            <w:r w:rsidRPr="00595EA5">
              <w:rPr>
                <w:rFonts w:ascii="Sylfaen" w:hAnsi="Sylfaen" w:cs="Sylfaen"/>
                <w:sz w:val="20"/>
                <w:szCs w:val="20"/>
                <w:lang w:val="ka-GE"/>
              </w:rPr>
              <w:lastRenderedPageBreak/>
              <w:t>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w:t>
            </w:r>
            <w:r w:rsidRPr="00595EA5">
              <w:rPr>
                <w:rFonts w:ascii="Sylfaen" w:hAnsi="Sylfaen"/>
                <w:sz w:val="20"/>
                <w:szCs w:val="20"/>
                <w:lang w:val="ka-GE"/>
              </w:rPr>
              <w:lastRenderedPageBreak/>
              <w:t xml:space="preserve">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 xml:space="preserve">„საქართველოს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w:t>
            </w:r>
            <w:r w:rsidRPr="00595EA5">
              <w:rPr>
                <w:rFonts w:ascii="Sylfaen" w:hAnsi="Sylfaen"/>
                <w:sz w:val="20"/>
                <w:szCs w:val="20"/>
                <w:lang w:val="ka-GE"/>
              </w:rPr>
              <w:lastRenderedPageBreak/>
              <w:t>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 xml:space="preserve">მოითხოვოს </w:t>
            </w:r>
            <w:r w:rsidRPr="00595EA5">
              <w:rPr>
                <w:rFonts w:ascii="Sylfaen" w:hAnsi="Sylfaen" w:cs="Sylfaen"/>
                <w:lang w:val="ka-GE"/>
              </w:rPr>
              <w:lastRenderedPageBreak/>
              <w:t>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lastRenderedPageBreak/>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F31563">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 xml:space="preserve">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w:t>
            </w:r>
            <w:r w:rsidRPr="00765EF2">
              <w:rPr>
                <w:rFonts w:ascii="Sylfaen" w:hAnsi="Sylfaen"/>
                <w:sz w:val="20"/>
                <w:szCs w:val="20"/>
                <w:lang w:val="ka-GE"/>
              </w:rPr>
              <w:lastRenderedPageBreak/>
              <w:t>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F31563"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77777777" w:rsidR="002320CB" w:rsidRPr="00F31563"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F31563">
              <w:rPr>
                <w:rFonts w:ascii="Sylfaen" w:hAnsi="Sylfaen" w:cs="Sylfaen"/>
                <w:sz w:val="20"/>
                <w:szCs w:val="20"/>
                <w:lang w:val="ka-GE"/>
              </w:rPr>
              <w:t>.</w:t>
            </w:r>
          </w:p>
          <w:p w14:paraId="12131BC5" w14:textId="77777777" w:rsidR="002320CB" w:rsidRPr="00F31563"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w:t>
            </w:r>
            <w:r w:rsidRPr="00954128">
              <w:rPr>
                <w:rFonts w:ascii="Sylfaen" w:hAnsi="Sylfaen"/>
                <w:sz w:val="20"/>
                <w:szCs w:val="20"/>
                <w:lang w:val="ka-GE"/>
              </w:rPr>
              <w:lastRenderedPageBreak/>
              <w:t xml:space="preserve">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14:paraId="3DB9C05E"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A159DDC"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14:paraId="4A55AD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lastRenderedPageBreak/>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6B2976AE"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 xml:space="preserve">რაც შეეხება იძლებით ქორწინებას, 2014 წლის </w:t>
            </w:r>
            <w:r w:rsidRPr="00954128">
              <w:rPr>
                <w:rFonts w:ascii="Sylfaen" w:hAnsi="Sylfaen" w:cs="Arial"/>
                <w:color w:val="000000"/>
                <w:sz w:val="20"/>
                <w:szCs w:val="20"/>
                <w:lang w:val="ka-GE"/>
              </w:rPr>
              <w:lastRenderedPageBreak/>
              <w:t>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29939644" w14:textId="1356945B"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2E6EB4"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14:paraId="0F59B1C8"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p>
          <w:p w14:paraId="7F05F69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14:paraId="22D1A3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14:paraId="5F77324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7AD1025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F54C6E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325FAE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BBF573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16808DB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CC8EDE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14:paraId="235AD97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F56307A" w14:textId="4ACF72FD"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w:t>
            </w:r>
            <w:r w:rsidRPr="00954128">
              <w:rPr>
                <w:rFonts w:ascii="Sylfaen" w:hAnsi="Sylfaen" w:cs="Sylfaen"/>
                <w:sz w:val="20"/>
                <w:szCs w:val="20"/>
                <w:lang w:val="ka-GE"/>
              </w:rPr>
              <w:lastRenderedPageBreak/>
              <w:t>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137B24E9" w14:textId="303A18E6" w:rsidR="000E42FB" w:rsidRDefault="000E42FB" w:rsidP="00197E21">
            <w:pPr>
              <w:autoSpaceDE w:val="0"/>
              <w:autoSpaceDN w:val="0"/>
              <w:adjustRightInd w:val="0"/>
              <w:spacing w:after="0" w:line="240" w:lineRule="auto"/>
              <w:rPr>
                <w:rFonts w:ascii="Sylfaen" w:hAnsi="Sylfaen" w:cs="Sylfaen"/>
                <w:sz w:val="20"/>
                <w:szCs w:val="20"/>
                <w:lang w:val="ka-GE"/>
              </w:rPr>
            </w:pPr>
          </w:p>
          <w:p w14:paraId="74CE4F7F" w14:textId="198B0B2D"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 xml:space="preserve">მონაცემთა </w:t>
            </w:r>
            <w:r w:rsidRPr="00954128">
              <w:rPr>
                <w:rFonts w:ascii="Sylfaen" w:hAnsi="Sylfaen" w:cs="Sylfaen"/>
                <w:sz w:val="20"/>
                <w:szCs w:val="20"/>
              </w:rPr>
              <w:lastRenderedPageBreak/>
              <w:t>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w:t>
            </w:r>
            <w:r w:rsidRPr="00954128">
              <w:rPr>
                <w:rFonts w:ascii="Sylfaen" w:hAnsi="Sylfaen" w:cs="Sylfaen"/>
                <w:sz w:val="20"/>
                <w:szCs w:val="20"/>
              </w:rPr>
              <w:lastRenderedPageBreak/>
              <w:t xml:space="preserve">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lastRenderedPageBreak/>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w:t>
            </w:r>
            <w:r w:rsidRPr="00954128">
              <w:rPr>
                <w:rFonts w:ascii="Sylfaen" w:hAnsi="Sylfaen"/>
                <w:b/>
                <w:bCs/>
                <w:sz w:val="20"/>
                <w:szCs w:val="20"/>
                <w:lang w:val="ka-GE"/>
              </w:rPr>
              <w:lastRenderedPageBreak/>
              <w:t>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lastRenderedPageBreak/>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w:t>
            </w:r>
            <w:r w:rsidR="002320CB" w:rsidRPr="00954128">
              <w:rPr>
                <w:rFonts w:ascii="Sylfaen" w:hAnsi="Sylfaen" w:cs="Sylfaen"/>
                <w:lang w:val="ka-GE"/>
              </w:rPr>
              <w:lastRenderedPageBreak/>
              <w:t>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lastRenderedPageBreak/>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დისკრიმინაციის </w:t>
            </w:r>
            <w:r w:rsidRPr="00954128">
              <w:rPr>
                <w:rFonts w:ascii="Sylfaen" w:eastAsia="Sylfaen,Menlo Regular" w:hAnsi="Sylfaen" w:cs="Sylfaen,Menlo Regular"/>
                <w:bCs/>
                <w:sz w:val="20"/>
                <w:szCs w:val="20"/>
                <w:lang w:val="ka-GE"/>
              </w:rPr>
              <w:lastRenderedPageBreak/>
              <w:t>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w:t>
            </w:r>
            <w:r w:rsidRPr="00954128">
              <w:rPr>
                <w:rFonts w:ascii="Sylfaen" w:hAnsi="Sylfaen" w:cs="Sylfaen"/>
                <w:bCs/>
                <w:sz w:val="20"/>
                <w:szCs w:val="20"/>
                <w:lang w:val="ka-GE"/>
              </w:rPr>
              <w:lastRenderedPageBreak/>
              <w:t xml:space="preserve">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w:t>
            </w:r>
            <w:r w:rsidRPr="00954128">
              <w:rPr>
                <w:rFonts w:ascii="Sylfaen" w:hAnsi="Sylfaen" w:cs="Sylfaen"/>
                <w:bCs/>
                <w:sz w:val="20"/>
                <w:szCs w:val="20"/>
                <w:lang w:val="ka-GE"/>
              </w:rPr>
              <w:lastRenderedPageBreak/>
              <w:t xml:space="preserve">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w:t>
            </w:r>
            <w:r w:rsidRPr="00123ABC">
              <w:rPr>
                <w:rFonts w:ascii="Sylfaen" w:hAnsi="Sylfaen"/>
                <w:sz w:val="20"/>
                <w:szCs w:val="20"/>
                <w:lang w:val="ka-GE"/>
              </w:rPr>
              <w:lastRenderedPageBreak/>
              <w:t>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 xml:space="preserve">(Ensure effective implementation of the laws on the elimination of all forms of discrimination and gender equality, including by putting in place effective enforcement mechanisms and raising awareness about the provisions of </w:t>
            </w:r>
            <w:r w:rsidRPr="00FC260C">
              <w:rPr>
                <w:rFonts w:ascii="Sylfaen" w:hAnsi="Sylfaen"/>
                <w:b/>
                <w:bCs/>
                <w:sz w:val="20"/>
                <w:szCs w:val="20"/>
                <w:lang w:val="ka-GE"/>
              </w:rPr>
              <w:lastRenderedPageBreak/>
              <w:t>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w:t>
            </w:r>
            <w:r w:rsidRPr="00954128">
              <w:rPr>
                <w:rFonts w:ascii="Sylfaen" w:hAnsi="Sylfaen"/>
                <w:b/>
                <w:bCs/>
                <w:sz w:val="20"/>
                <w:szCs w:val="20"/>
                <w:lang w:val="ka-GE"/>
              </w:rPr>
              <w:lastRenderedPageBreak/>
              <w:t>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lastRenderedPageBreak/>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lastRenderedPageBreak/>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w:t>
            </w:r>
            <w:r w:rsidRPr="00A37771">
              <w:rPr>
                <w:rFonts w:ascii="Sylfaen" w:hAnsi="Sylfaen"/>
                <w:sz w:val="20"/>
                <w:szCs w:val="20"/>
                <w:lang w:val="ka-GE"/>
              </w:rPr>
              <w:lastRenderedPageBreak/>
              <w:t>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0464825C" w14:textId="77777777"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საქართველოს გარემოს დაცვისა და სოფლის 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32661031"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დაგეგმილია უშუალოდ ქალებზე ორიენტირებული საპილოტე პროგრამის </w:t>
            </w:r>
            <w:r w:rsidRPr="00A37771">
              <w:rPr>
                <w:rFonts w:ascii="Sylfaen" w:hAnsi="Sylfaen" w:cs="Sylfaen"/>
                <w:sz w:val="20"/>
                <w:szCs w:val="20"/>
              </w:rPr>
              <w:lastRenderedPageBreak/>
              <w:t>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lastRenderedPageBreak/>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w:t>
            </w:r>
            <w:r w:rsidRPr="00954128">
              <w:rPr>
                <w:rFonts w:ascii="Sylfaen" w:eastAsia="Sylfaen,Menlo Regular" w:hAnsi="Sylfaen" w:cs="Sylfaen,Menlo Regular"/>
                <w:bCs/>
                <w:sz w:val="20"/>
                <w:szCs w:val="20"/>
                <w:lang w:val="ka-GE"/>
              </w:rPr>
              <w:lastRenderedPageBreak/>
              <w:t>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w:t>
            </w:r>
            <w:r w:rsidRPr="00954128">
              <w:rPr>
                <w:rFonts w:ascii="Sylfaen" w:hAnsi="Sylfaen" w:cs="Sylfaen"/>
                <w:sz w:val="20"/>
                <w:szCs w:val="20"/>
                <w:lang w:val="ka-GE"/>
              </w:rPr>
              <w:lastRenderedPageBreak/>
              <w:t xml:space="preserve">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w:t>
            </w:r>
            <w:r w:rsidRPr="00954128">
              <w:rPr>
                <w:rFonts w:ascii="Sylfaen" w:hAnsi="Sylfaen" w:cs="Sylfaen"/>
                <w:sz w:val="20"/>
                <w:szCs w:val="20"/>
                <w:lang w:val="ka-GE"/>
              </w:rPr>
              <w:lastRenderedPageBreak/>
              <w:t>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w:t>
            </w:r>
            <w:r w:rsidRPr="00954128">
              <w:rPr>
                <w:rFonts w:ascii="Sylfaen" w:hAnsi="Sylfaen" w:cs="Sylfaen"/>
                <w:sz w:val="20"/>
                <w:szCs w:val="20"/>
                <w:lang w:val="ka-GE"/>
              </w:rPr>
              <w:lastRenderedPageBreak/>
              <w:t>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w:t>
            </w:r>
            <w:r w:rsidRPr="00954128">
              <w:rPr>
                <w:rFonts w:ascii="Sylfaen" w:hAnsi="Sylfaen" w:cs="Sylfaen"/>
                <w:sz w:val="20"/>
                <w:szCs w:val="20"/>
                <w:lang w:val="ka-GE"/>
              </w:rPr>
              <w:lastRenderedPageBreak/>
              <w:t>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w:t>
            </w:r>
            <w:r w:rsidRPr="00954128">
              <w:rPr>
                <w:rFonts w:ascii="Sylfaen" w:hAnsi="Sylfaen" w:cs="Sylfaen"/>
                <w:sz w:val="20"/>
                <w:szCs w:val="20"/>
                <w:lang w:val="ka-GE"/>
              </w:rPr>
              <w:lastRenderedPageBreak/>
              <w:t>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w:t>
            </w:r>
            <w:r w:rsidRPr="00954128">
              <w:rPr>
                <w:rFonts w:ascii="Sylfaen" w:hAnsi="Sylfaen" w:cs="Sylfaen"/>
                <w:sz w:val="20"/>
                <w:szCs w:val="20"/>
                <w:lang w:val="ka-GE"/>
              </w:rPr>
              <w:lastRenderedPageBreak/>
              <w:t xml:space="preserve">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111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77777777"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1D092658"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მიიღოს ქალთა უფლებების დაცვის ხელშეწყობის, ისევე, </w:t>
            </w:r>
            <w:r w:rsidRPr="00954128">
              <w:rPr>
                <w:rFonts w:ascii="Sylfaen" w:eastAsia="Sylfaen,Menlo Regular" w:hAnsi="Sylfaen" w:cs="Sylfaen,Menlo Regular"/>
                <w:bCs/>
                <w:sz w:val="20"/>
                <w:szCs w:val="20"/>
                <w:lang w:val="ka-GE"/>
              </w:rPr>
              <w:lastRenderedPageBreak/>
              <w:t>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lastRenderedPageBreak/>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საქართველოში რასობრივი და ყველა </w:t>
            </w:r>
            <w:r w:rsidRPr="00954128">
              <w:rPr>
                <w:rFonts w:ascii="Sylfaen" w:eastAsia="Sylfaen,Menlo Regular" w:hAnsi="Sylfaen" w:cs="Sylfaen,Menlo Regular"/>
                <w:bCs/>
                <w:sz w:val="20"/>
                <w:szCs w:val="20"/>
                <w:lang w:val="ka-GE"/>
              </w:rPr>
              <w:lastRenderedPageBreak/>
              <w:t>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measures to effectively fight against discrimination, including against religious </w:t>
            </w:r>
            <w:r w:rsidRPr="00954128">
              <w:rPr>
                <w:rFonts w:ascii="Sylfaen" w:hAnsi="Sylfaen"/>
                <w:b/>
                <w:bCs/>
                <w:sz w:val="20"/>
                <w:szCs w:val="20"/>
                <w:lang w:val="ka-GE"/>
              </w:rPr>
              <w:lastRenderedPageBreak/>
              <w:t>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w:t>
            </w:r>
            <w:r w:rsidRPr="005E448B">
              <w:rPr>
                <w:rFonts w:ascii="Sylfaen" w:hAnsi="Sylfaen" w:cs="Sylfaen"/>
                <w:bCs/>
                <w:lang w:val="ka-GE"/>
              </w:rPr>
              <w:lastRenderedPageBreak/>
              <w:t xml:space="preserve">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lastRenderedPageBreak/>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lastRenderedPageBreak/>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w:t>
            </w:r>
            <w:r w:rsidRPr="00954128">
              <w:rPr>
                <w:rFonts w:ascii="Sylfaen" w:hAnsi="Sylfaen"/>
                <w:color w:val="000000"/>
                <w:lang w:val="ka-GE"/>
              </w:rPr>
              <w:lastRenderedPageBreak/>
              <w:t>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w:t>
            </w:r>
            <w:r w:rsidRPr="00954128">
              <w:rPr>
                <w:rFonts w:ascii="Sylfaen" w:hAnsi="Sylfaen"/>
                <w:color w:val="000000"/>
                <w:lang w:val="ka-GE"/>
              </w:rPr>
              <w:lastRenderedPageBreak/>
              <w:t>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lastRenderedPageBreak/>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w:t>
            </w:r>
            <w:r w:rsidRPr="00954128">
              <w:rPr>
                <w:rFonts w:ascii="Sylfaen" w:hAnsi="Sylfaen" w:cs="Sylfaen"/>
                <w:lang w:val="ka-GE"/>
              </w:rPr>
              <w:lastRenderedPageBreak/>
              <w:t xml:space="preserve">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lastRenderedPageBreak/>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lastRenderedPageBreak/>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lastRenderedPageBreak/>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lastRenderedPageBreak/>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lastRenderedPageBreak/>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lastRenderedPageBreak/>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lastRenderedPageBreak/>
              <w:t>(</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lastRenderedPageBreak/>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20F7DC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lastRenderedPageBreak/>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lastRenderedPageBreak/>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055F0C11" w:rsidR="002320CB" w:rsidRPr="00954128"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მიზნით</w:t>
            </w:r>
            <w:r w:rsidRPr="00954128">
              <w:rPr>
                <w:rFonts w:ascii="Cambria" w:eastAsia="Times New Roman" w:hAnsi="Sylfaen" w:cs="Sylfaen"/>
                <w:sz w:val="20"/>
                <w:szCs w:val="20"/>
                <w:lang w:val="ka-GE" w:eastAsia="x-none"/>
              </w:rPr>
              <w:t xml:space="preserve">, 2017-2018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25648EE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w:t>
            </w:r>
            <w:r w:rsidRPr="0078666B">
              <w:rPr>
                <w:rFonts w:ascii="Sylfaen" w:eastAsia="Sylfaen,Menlo Regular" w:hAnsi="Sylfaen" w:cs="Sylfaen,Menlo Regular"/>
                <w:bCs/>
                <w:sz w:val="20"/>
                <w:szCs w:val="20"/>
                <w:lang w:val="ka-GE"/>
              </w:rPr>
              <w:lastRenderedPageBreak/>
              <w:t>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lastRenderedPageBreak/>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w:t>
            </w:r>
            <w:r w:rsidRPr="0078666B">
              <w:rPr>
                <w:rFonts w:ascii="Sylfaen" w:eastAsia="Sylfaen" w:hAnsi="Sylfaen" w:cs="Sylfaen"/>
                <w:sz w:val="20"/>
                <w:szCs w:val="20"/>
                <w:lang w:val="ka-GE"/>
              </w:rPr>
              <w:lastRenderedPageBreak/>
              <w:t>„რა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necessary resources, including to train and raise the awareness of the judiciary and the public, </w:t>
            </w:r>
            <w:r w:rsidRPr="00954128">
              <w:rPr>
                <w:rFonts w:ascii="Sylfaen" w:hAnsi="Sylfaen"/>
                <w:b/>
                <w:bCs/>
                <w:sz w:val="20"/>
                <w:szCs w:val="20"/>
                <w:lang w:val="ka-GE"/>
              </w:rPr>
              <w:lastRenderedPageBreak/>
              <w:t>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 xml:space="preserve">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w:t>
            </w:r>
            <w:r w:rsidRPr="00A27807">
              <w:rPr>
                <w:rFonts w:ascii="Sylfaen" w:hAnsi="Sylfaen"/>
                <w:sz w:val="20"/>
                <w:szCs w:val="20"/>
                <w:lang w:val="ka-GE"/>
              </w:rPr>
              <w:lastRenderedPageBreak/>
              <w:t>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w:t>
            </w:r>
            <w:r w:rsidRPr="00954128">
              <w:rPr>
                <w:rFonts w:ascii="Sylfaen" w:eastAsia="Sylfaen,Menlo Regular" w:hAnsi="Sylfaen" w:cs="Sylfaen,Menlo Regular"/>
                <w:bCs/>
                <w:sz w:val="20"/>
                <w:szCs w:val="20"/>
                <w:lang w:val="ka-GE"/>
              </w:rPr>
              <w:lastRenderedPageBreak/>
              <w:t>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w:t>
            </w:r>
            <w:r w:rsidRPr="00954128">
              <w:rPr>
                <w:rFonts w:ascii="Sylfaen" w:hAnsi="Sylfaen"/>
                <w:b/>
                <w:bCs/>
                <w:sz w:val="20"/>
                <w:szCs w:val="20"/>
                <w:lang w:val="ka-GE"/>
              </w:rPr>
              <w:lastRenderedPageBreak/>
              <w:t>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w:t>
            </w:r>
            <w:r w:rsidR="002320CB" w:rsidRPr="00954128">
              <w:rPr>
                <w:rFonts w:ascii="Sylfaen" w:hAnsi="Sylfaen"/>
                <w:sz w:val="20"/>
                <w:szCs w:val="20"/>
                <w:lang w:val="ka-GE"/>
              </w:rPr>
              <w:lastRenderedPageBreak/>
              <w:t xml:space="preserve">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w:t>
            </w:r>
            <w:r w:rsidR="002320CB" w:rsidRPr="00954128">
              <w:rPr>
                <w:rFonts w:ascii="Sylfaen" w:hAnsi="Sylfaen"/>
                <w:sz w:val="20"/>
                <w:szCs w:val="20"/>
                <w:lang w:val="ka-GE"/>
              </w:rPr>
              <w:lastRenderedPageBreak/>
              <w:t xml:space="preserve">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w:t>
            </w:r>
            <w:r w:rsidRPr="00954128">
              <w:rPr>
                <w:rFonts w:ascii="Sylfaen" w:hAnsi="Sylfaen"/>
                <w:sz w:val="20"/>
                <w:szCs w:val="20"/>
                <w:lang w:val="ka-GE"/>
              </w:rPr>
              <w:lastRenderedPageBreak/>
              <w:t>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w:t>
            </w:r>
            <w:r w:rsidRPr="00954128">
              <w:rPr>
                <w:rFonts w:ascii="Sylfaen" w:hAnsi="Sylfaen"/>
                <w:sz w:val="20"/>
                <w:szCs w:val="20"/>
                <w:lang w:val="ka-GE"/>
              </w:rPr>
              <w:lastRenderedPageBreak/>
              <w:t xml:space="preserve">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w:t>
            </w:r>
            <w:r w:rsidRPr="00954128">
              <w:rPr>
                <w:rFonts w:ascii="Sylfaen" w:hAnsi="Sylfaen"/>
                <w:sz w:val="20"/>
                <w:szCs w:val="20"/>
                <w:lang w:val="ka-GE"/>
              </w:rPr>
              <w:lastRenderedPageBreak/>
              <w:t>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954128">
              <w:rPr>
                <w:rFonts w:ascii="Sylfaen" w:hAnsi="Sylfaen"/>
                <w:sz w:val="20"/>
                <w:szCs w:val="20"/>
                <w:lang w:val="ka-GE"/>
              </w:rPr>
              <w:lastRenderedPageBreak/>
              <w:t>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2F14C8F8"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r w:rsidR="007D4936">
              <w:fldChar w:fldCharType="begin"/>
            </w:r>
            <w:r w:rsidR="007D4936" w:rsidRPr="007D4936">
              <w:rPr>
                <w:lang w:val="ka-GE"/>
                <w:rPrChange w:id="0" w:author="Shorena Kubaneishvili" w:date="2020-05-20T16:27:00Z">
                  <w:rPr/>
                </w:rPrChange>
              </w:rPr>
              <w:instrText xml:space="preserve"> HYPERLINK "http://www.supremecourt.ge/files/upload-file/pdf/wamebis-akrzalva-me3-me6-muxlebit.pdf" </w:instrText>
            </w:r>
            <w:r w:rsidR="007D4936">
              <w:fldChar w:fldCharType="separate"/>
            </w:r>
            <w:r w:rsidRPr="003E454F">
              <w:rPr>
                <w:rStyle w:val="Hyperlink"/>
                <w:rFonts w:ascii="Sylfaen" w:hAnsi="Sylfaen"/>
                <w:sz w:val="20"/>
                <w:szCs w:val="20"/>
                <w:lang w:val="ka-GE"/>
              </w:rPr>
              <w:t>http://www.supremecourt.ge/files/upload-file/pdf/wamebis-akrzalva-me3-me6-muxlebit.pdf</w:t>
            </w:r>
            <w:r w:rsidR="007D4936">
              <w:rPr>
                <w:rStyle w:val="Hyperlink"/>
                <w:rFonts w:ascii="Sylfaen" w:hAnsi="Sylfaen"/>
                <w:sz w:val="20"/>
                <w:szCs w:val="20"/>
                <w:lang w:val="ka-GE"/>
              </w:rPr>
              <w:fldChar w:fldCharType="end"/>
            </w:r>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w:t>
            </w:r>
            <w:r w:rsidRPr="00954128">
              <w:rPr>
                <w:rFonts w:ascii="Sylfaen" w:hAnsi="Sylfaen"/>
                <w:b/>
                <w:bCs/>
                <w:sz w:val="20"/>
                <w:szCs w:val="20"/>
                <w:lang w:val="ka-GE"/>
              </w:rPr>
              <w:lastRenderedPageBreak/>
              <w:t>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w:t>
            </w:r>
            <w:r w:rsidRPr="00954128">
              <w:rPr>
                <w:rFonts w:ascii="Sylfaen" w:hAnsi="Sylfaen" w:cs="Calibri"/>
                <w:sz w:val="20"/>
                <w:szCs w:val="20"/>
                <w:lang w:val="ka-GE"/>
              </w:rPr>
              <w:lastRenderedPageBreak/>
              <w:t xml:space="preserve">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w:t>
            </w:r>
            <w:r w:rsidRPr="00954128">
              <w:rPr>
                <w:rFonts w:ascii="Sylfaen" w:hAnsi="Sylfaen" w:cs="Calibri"/>
                <w:sz w:val="20"/>
                <w:szCs w:val="20"/>
                <w:lang w:val="ka-GE"/>
              </w:rPr>
              <w:lastRenderedPageBreak/>
              <w:t>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პოლიციელთა საბაზისო მომზადების სპეციალური პროფესიული საგანმანათლებლო პროგრამა - 215 მსმენელი </w:t>
            </w:r>
            <w:r w:rsidRPr="00954128">
              <w:rPr>
                <w:rFonts w:ascii="Sylfaen" w:hAnsi="Sylfaen" w:cs="Calibri"/>
                <w:sz w:val="20"/>
                <w:szCs w:val="20"/>
                <w:lang w:val="ka-GE"/>
              </w:rPr>
              <w:lastRenderedPageBreak/>
              <w:t>(89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w:t>
            </w:r>
            <w:r w:rsidRPr="00954128">
              <w:rPr>
                <w:rFonts w:ascii="Sylfaen" w:hAnsi="Sylfaen" w:cs="Calibri"/>
                <w:sz w:val="20"/>
                <w:szCs w:val="20"/>
                <w:lang w:val="ka-GE"/>
              </w:rPr>
              <w:lastRenderedPageBreak/>
              <w:t>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w:t>
            </w:r>
            <w:r w:rsidRPr="00954128">
              <w:rPr>
                <w:rFonts w:ascii="Sylfaen" w:hAnsi="Sylfaen" w:cs="Calibri"/>
                <w:sz w:val="20"/>
                <w:szCs w:val="20"/>
                <w:lang w:val="ka-GE"/>
              </w:rPr>
              <w:lastRenderedPageBreak/>
              <w:t>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w:t>
            </w:r>
            <w:r w:rsidRPr="00954128">
              <w:rPr>
                <w:rFonts w:ascii="Sylfaen" w:hAnsi="Sylfaen" w:cs="Sylfaen"/>
                <w:sz w:val="20"/>
                <w:szCs w:val="20"/>
                <w:lang w:val="ka-GE"/>
              </w:rPr>
              <w:lastRenderedPageBreak/>
              <w:t xml:space="preserve">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w:t>
            </w:r>
            <w:r w:rsidRPr="00954128">
              <w:rPr>
                <w:rFonts w:ascii="Sylfaen" w:hAnsi="Sylfaen" w:cs="Sylfaen"/>
                <w:sz w:val="20"/>
                <w:szCs w:val="20"/>
                <w:lang w:val="ka-GE"/>
              </w:rPr>
              <w:lastRenderedPageBreak/>
              <w:t>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F31563"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w:t>
            </w:r>
            <w:r w:rsidRPr="005C11E8">
              <w:rPr>
                <w:rFonts w:ascii="Sylfaen" w:hAnsi="Sylfaen"/>
                <w:sz w:val="20"/>
                <w:szCs w:val="20"/>
                <w:lang w:val="ka-GE"/>
              </w:rPr>
              <w:lastRenderedPageBreak/>
              <w:t>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r w:rsidR="007D4936">
              <w:fldChar w:fldCharType="begin"/>
            </w:r>
            <w:r w:rsidR="007D4936" w:rsidRPr="007D4936">
              <w:rPr>
                <w:lang w:val="ka-GE"/>
                <w:rPrChange w:id="1" w:author="Shorena Kubaneishvili" w:date="2020-05-20T16:27:00Z">
                  <w:rPr/>
                </w:rPrChange>
              </w:rPr>
              <w:instrText xml:space="preserve"> HYPERLINK "http://www.hr.gov.ge" </w:instrText>
            </w:r>
            <w:r w:rsidR="007D4936">
              <w:fldChar w:fldCharType="separate"/>
            </w:r>
            <w:r w:rsidR="005C11E8" w:rsidRPr="00D26B0A">
              <w:rPr>
                <w:rStyle w:val="Hyperlink"/>
                <w:rFonts w:ascii="Sylfaen" w:hAnsi="Sylfaen"/>
                <w:sz w:val="20"/>
                <w:szCs w:val="20"/>
                <w:lang w:val="ka-GE"/>
              </w:rPr>
              <w:t>www.hr.gov.ge</w:t>
            </w:r>
            <w:r w:rsidR="007D4936">
              <w:rPr>
                <w:rStyle w:val="Hyperlink"/>
                <w:rFonts w:ascii="Sylfaen" w:hAnsi="Sylfaen"/>
                <w:sz w:val="20"/>
                <w:szCs w:val="20"/>
                <w:lang w:val="ka-GE"/>
              </w:rPr>
              <w:fldChar w:fldCharType="end"/>
            </w:r>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lastRenderedPageBreak/>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w:t>
            </w:r>
            <w:r w:rsidRPr="00751A8D">
              <w:rPr>
                <w:rFonts w:ascii="Sylfaen" w:hAnsi="Sylfaen" w:cs="Sylfaen"/>
                <w:sz w:val="20"/>
                <w:szCs w:val="20"/>
                <w:lang w:val="ka-GE"/>
              </w:rPr>
              <w:lastRenderedPageBreak/>
              <w:t>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ხანგრძლივი ვიზიტები ქალი პატიმრებისთვის, </w:t>
            </w:r>
            <w:r w:rsidRPr="00954128">
              <w:rPr>
                <w:rFonts w:ascii="Sylfaen" w:eastAsia="Sylfaen,Menlo Regular" w:hAnsi="Sylfaen" w:cs="Sylfaen,Menlo Regular"/>
                <w:bCs/>
                <w:sz w:val="20"/>
                <w:szCs w:val="20"/>
                <w:lang w:val="ka-GE"/>
              </w:rPr>
              <w:lastRenderedPageBreak/>
              <w:t>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 xml:space="preserve">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w:t>
            </w:r>
            <w:r w:rsidRPr="00954128">
              <w:rPr>
                <w:rFonts w:ascii="Sylfaen" w:hAnsi="Sylfaen"/>
                <w:color w:val="000000"/>
                <w:sz w:val="20"/>
                <w:szCs w:val="20"/>
                <w:lang w:val="ka-GE"/>
              </w:rPr>
              <w:lastRenderedPageBreak/>
              <w:t>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w:t>
            </w:r>
            <w:r w:rsidRPr="00954128">
              <w:rPr>
                <w:rFonts w:ascii="Sylfaen" w:hAnsi="Sylfaen"/>
                <w:color w:val="000000"/>
                <w:lang w:val="ka-GE" w:eastAsia="en-US"/>
              </w:rPr>
              <w:lastRenderedPageBreak/>
              <w:t>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t>
            </w:r>
            <w:r w:rsidRPr="00954128">
              <w:rPr>
                <w:rFonts w:ascii="Sylfaen" w:hAnsi="Sylfaen"/>
                <w:b/>
                <w:bCs/>
                <w:sz w:val="20"/>
                <w:szCs w:val="20"/>
                <w:lang w:val="ka-GE"/>
              </w:rPr>
              <w:lastRenderedPageBreak/>
              <w:t>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w:t>
            </w:r>
            <w:r w:rsidR="002320CB" w:rsidRPr="00954128">
              <w:rPr>
                <w:rFonts w:ascii="Sylfaen" w:hAnsi="Sylfaen" w:cs="Sylfaen"/>
                <w:sz w:val="20"/>
                <w:szCs w:val="20"/>
                <w:lang w:val="ka-GE"/>
              </w:rPr>
              <w:lastRenderedPageBreak/>
              <w:t xml:space="preserve">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77777777"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F31563">
              <w:rPr>
                <w:rFonts w:ascii="Sylfaen" w:hAnsi="Sylfaen" w:cs="Sylfaen"/>
                <w:sz w:val="20"/>
                <w:szCs w:val="20"/>
                <w:lang w:val="ka-GE"/>
              </w:rPr>
              <w:t xml:space="preserve">- </w:t>
            </w:r>
            <w:r w:rsidR="002320CB" w:rsidRPr="00954128">
              <w:rPr>
                <w:rFonts w:ascii="Sylfaen" w:hAnsi="Sylfaen" w:cs="Sylfaen"/>
                <w:sz w:val="20"/>
                <w:szCs w:val="20"/>
                <w:lang w:val="ka-GE"/>
              </w:rPr>
              <w:t xml:space="preserve">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w:t>
            </w:r>
            <w:r w:rsidR="002320CB" w:rsidRPr="00954128">
              <w:rPr>
                <w:rFonts w:ascii="Sylfaen" w:hAnsi="Sylfaen" w:cs="Sylfaen"/>
                <w:sz w:val="20"/>
                <w:szCs w:val="20"/>
                <w:lang w:val="ka-GE"/>
              </w:rPr>
              <w:lastRenderedPageBreak/>
              <w:t>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5EABA2EB"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w:t>
            </w:r>
            <w:r w:rsidRPr="00954128">
              <w:rPr>
                <w:rFonts w:ascii="Sylfaen" w:hAnsi="Sylfaen" w:cs="Sylfaen"/>
                <w:sz w:val="20"/>
                <w:szCs w:val="20"/>
                <w:lang w:val="ka-GE"/>
              </w:rPr>
              <w:lastRenderedPageBreak/>
              <w:t>1455 ადამიანმა (მათ შორის: მდედრ. 1112; მამრ. 343).</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78679FEA"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lastRenderedPageBreak/>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77777777"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w:t>
            </w:r>
            <w:r w:rsidRPr="00954128">
              <w:rPr>
                <w:rFonts w:ascii="Sylfaen" w:hAnsi="Sylfaen" w:cs="Sylfaen"/>
                <w:sz w:val="20"/>
                <w:szCs w:val="20"/>
                <w:lang w:val="ka-GE"/>
              </w:rPr>
              <w:lastRenderedPageBreak/>
              <w:t>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w:t>
            </w:r>
            <w:r w:rsidRPr="00954128">
              <w:rPr>
                <w:rFonts w:ascii="Sylfaen" w:hAnsi="Sylfaen"/>
                <w:b/>
                <w:bCs/>
                <w:sz w:val="20"/>
                <w:szCs w:val="20"/>
                <w:lang w:val="ka-GE"/>
              </w:rPr>
              <w:lastRenderedPageBreak/>
              <w:t>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6C81A5" w14:textId="2F93F083" w:rsidR="00AE405A" w:rsidRDefault="00EB7431" w:rsidP="00AE405A">
            <w:pPr>
              <w:shd w:val="clear" w:color="auto" w:fill="FFFFFF"/>
              <w:spacing w:after="0" w:line="240" w:lineRule="auto"/>
              <w:rPr>
                <w:rFonts w:ascii="Sylfaen" w:eastAsia="DejaVu Sans"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w:t>
            </w:r>
            <w:r w:rsidR="00AE405A" w:rsidRPr="00954128">
              <w:rPr>
                <w:rFonts w:ascii="Sylfaen" w:eastAsia="DejaVu Sans" w:hAnsi="Sylfaen"/>
                <w:sz w:val="20"/>
                <w:szCs w:val="20"/>
                <w:lang w:val="ka-GE"/>
              </w:rPr>
              <w:t xml:space="preserve">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w:t>
            </w:r>
            <w:r w:rsidR="00AE405A" w:rsidRPr="00954128">
              <w:rPr>
                <w:rFonts w:ascii="Sylfaen" w:eastAsia="DejaVu Sans" w:hAnsi="Sylfaen"/>
                <w:sz w:val="20"/>
                <w:szCs w:val="20"/>
                <w:lang w:val="ka-GE"/>
              </w:rPr>
              <w:lastRenderedPageBreak/>
              <w:t>მსხვერპლზე/დაზარალებულზე დამოკიდებულ პირებს.</w:t>
            </w:r>
          </w:p>
          <w:p w14:paraId="597EAD4D" w14:textId="256E1F55"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77777777"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2320CB" w:rsidRPr="00EB7431">
              <w:rPr>
                <w:rFonts w:ascii="Sylfaen" w:eastAsia="Sylfaen" w:hAnsi="Sylfaen" w:cs="Sylfaen"/>
                <w:sz w:val="20"/>
                <w:szCs w:val="20"/>
                <w:lang w:val="ka-GE"/>
              </w:rPr>
              <w:t xml:space="preserve">სახელმწიფო ფონდის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cs="Calibri"/>
                <w:spacing w:val="1"/>
                <w:sz w:val="20"/>
                <w:szCs w:val="20"/>
              </w:rPr>
              <w:t xml:space="preserve"> </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4E4284A2"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 xml:space="preserve">სამართლებრივი დახმარება (მათ </w:t>
            </w:r>
            <w:r w:rsidRPr="00EB7431">
              <w:rPr>
                <w:rFonts w:ascii="Sylfaen" w:hAnsi="Sylfaen"/>
                <w:sz w:val="20"/>
                <w:szCs w:val="20"/>
                <w:lang w:val="ka-GE"/>
              </w:rPr>
              <w:lastRenderedPageBreak/>
              <w:t>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2D500EF0" w14:textId="1B2F1E88" w:rsidR="005B3D89" w:rsidRPr="005B3D89" w:rsidRDefault="005B3D89" w:rsidP="005B3D89">
            <w:pPr>
              <w:shd w:val="clear" w:color="auto" w:fill="FFFFFF"/>
              <w:spacing w:after="0" w:line="240" w:lineRule="auto"/>
              <w:rPr>
                <w:rFonts w:ascii="Sylfaen" w:hAnsi="Sylfaen"/>
                <w:sz w:val="20"/>
                <w:szCs w:val="20"/>
                <w:lang w:val="ka-GE"/>
              </w:rPr>
            </w:pPr>
            <w:r w:rsidRPr="005B3D89">
              <w:rPr>
                <w:rFonts w:ascii="Sylfaen" w:hAnsi="Sylfaen"/>
                <w:sz w:val="20"/>
                <w:szCs w:val="20"/>
                <w:lang w:val="ka-GE"/>
              </w:rPr>
              <w:t>თავშესაფრით ისარგებლა 2016 წელს - 260, 2017 წელს</w:t>
            </w:r>
            <w:r>
              <w:rPr>
                <w:rFonts w:ascii="Sylfaen" w:hAnsi="Sylfaen"/>
                <w:sz w:val="20"/>
                <w:szCs w:val="20"/>
                <w:lang w:val="ka-GE"/>
              </w:rPr>
              <w:t xml:space="preserve"> -</w:t>
            </w:r>
            <w:r w:rsidRPr="005B3D89">
              <w:rPr>
                <w:rFonts w:ascii="Sylfaen" w:hAnsi="Sylfaen"/>
                <w:sz w:val="20"/>
                <w:szCs w:val="20"/>
                <w:lang w:val="ka-GE"/>
              </w:rPr>
              <w:t xml:space="preserve"> 307, 2018 წელს - 412 და 2019 წელს - 411 ბენეფიციარმა; ხოლო კრიზისული ცენრით ისარგებლა 2016 წელს - 33, 2017 წელს - 167, 2018 წელს - 318 და 2019 წელს - 242 ბენეფიციარმა. </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lastRenderedPageBreak/>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w:t>
            </w:r>
            <w:r w:rsidRPr="005B3D89">
              <w:rPr>
                <w:rFonts w:ascii="Sylfaen" w:hAnsi="Sylfaen"/>
                <w:sz w:val="20"/>
                <w:szCs w:val="20"/>
              </w:rPr>
              <w:lastRenderedPageBreak/>
              <w:t>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6EC3730F"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w:t>
            </w:r>
            <w:r w:rsidRPr="00954128">
              <w:rPr>
                <w:rFonts w:ascii="Sylfaen" w:hAnsi="Sylfaen"/>
                <w:b/>
                <w:bCs/>
                <w:sz w:val="20"/>
                <w:szCs w:val="20"/>
                <w:lang w:val="ka-GE"/>
              </w:rPr>
              <w:lastRenderedPageBreak/>
              <w:t>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w:t>
            </w:r>
            <w:r w:rsidRPr="00F62D01">
              <w:rPr>
                <w:rFonts w:ascii="Sylfaen" w:hAnsi="Sylfaen"/>
                <w:sz w:val="20"/>
                <w:szCs w:val="20"/>
                <w:lang w:val="ka-GE"/>
              </w:rPr>
              <w:lastRenderedPageBreak/>
              <w:t>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w:t>
            </w:r>
            <w:r w:rsidRPr="00F62D01">
              <w:rPr>
                <w:rFonts w:ascii="Sylfaen" w:hAnsi="Sylfaen"/>
                <w:sz w:val="20"/>
                <w:szCs w:val="20"/>
                <w:lang w:val="ka-GE"/>
              </w:rPr>
              <w:lastRenderedPageBreak/>
              <w:t>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lastRenderedPageBreak/>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 xml:space="preserve">შერიგებისა და სამოქალაქო </w:t>
            </w:r>
            <w:r w:rsidRPr="00954128">
              <w:rPr>
                <w:rFonts w:ascii="Sylfaen" w:eastAsia="Sylfaen" w:hAnsi="Sylfaen" w:cs="Sylfaen"/>
                <w:sz w:val="20"/>
                <w:szCs w:val="20"/>
                <w:lang w:val="ka-GE"/>
              </w:rPr>
              <w:lastRenderedPageBreak/>
              <w:t>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w:t>
            </w:r>
            <w:r w:rsidRPr="00954128">
              <w:rPr>
                <w:rFonts w:ascii="Sylfaen" w:hAnsi="Sylfaen"/>
                <w:b/>
                <w:bCs/>
                <w:sz w:val="20"/>
                <w:szCs w:val="20"/>
                <w:lang w:val="ka-GE"/>
              </w:rPr>
              <w:lastRenderedPageBreak/>
              <w:t>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to eliminate early marriages through, implementation of the relevant recommendation made by the Committee on the </w:t>
            </w:r>
            <w:r w:rsidRPr="00954128">
              <w:rPr>
                <w:rFonts w:ascii="Sylfaen" w:hAnsi="Sylfaen"/>
                <w:b/>
                <w:bCs/>
                <w:sz w:val="20"/>
                <w:szCs w:val="20"/>
                <w:lang w:val="ka-GE"/>
              </w:rPr>
              <w:lastRenderedPageBreak/>
              <w:t>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w:t>
            </w:r>
            <w:r w:rsidRPr="00986776">
              <w:rPr>
                <w:rFonts w:ascii="Sylfaen" w:hAnsi="Sylfaen" w:cs="Sylfaen"/>
                <w:sz w:val="20"/>
                <w:szCs w:val="20"/>
                <w:lang w:val="ka-GE"/>
              </w:rPr>
              <w:lastRenderedPageBreak/>
              <w:t xml:space="preserve">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w:t>
            </w:r>
            <w:r w:rsidRPr="00586D4C">
              <w:rPr>
                <w:rFonts w:ascii="Sylfaen" w:hAnsi="Sylfaen" w:cs="Sylfaen"/>
                <w:sz w:val="20"/>
                <w:szCs w:val="20"/>
                <w:lang w:val="ka-GE"/>
              </w:rPr>
              <w:lastRenderedPageBreak/>
              <w:t>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2308E0F4" w14:textId="77777777" w:rsidR="00931DE6" w:rsidRDefault="00931DE6" w:rsidP="00931DE6">
            <w:pPr>
              <w:spacing w:line="240" w:lineRule="auto"/>
              <w:rPr>
                <w:rFonts w:ascii="Sylfaen" w:hAnsi="Sylfaen" w:cs="Sylfaen"/>
                <w:sz w:val="20"/>
                <w:szCs w:val="20"/>
                <w:lang w:val="ka-GE"/>
              </w:rPr>
            </w:pPr>
          </w:p>
          <w:p w14:paraId="25696C93"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14:paraId="70436FB7" w14:textId="77777777" w:rsidR="00931DE6" w:rsidRDefault="00931DE6"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w:t>
            </w:r>
            <w:r w:rsidRPr="00986776">
              <w:rPr>
                <w:rFonts w:ascii="Sylfaen" w:hAnsi="Sylfaen" w:cs="Sylfaen"/>
                <w:sz w:val="20"/>
                <w:szCs w:val="20"/>
                <w:lang w:val="ka-GE"/>
              </w:rPr>
              <w:lastRenderedPageBreak/>
              <w:t>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მოახდინოს ოჯახში ძალადობის წინააღმდეგ </w:t>
            </w:r>
            <w:r w:rsidRPr="00954128">
              <w:rPr>
                <w:rFonts w:ascii="Sylfaen" w:eastAsia="Sylfaen,Menlo Regular" w:hAnsi="Sylfaen" w:cs="Sylfaen,Menlo Regular"/>
                <w:bCs/>
                <w:sz w:val="20"/>
                <w:szCs w:val="20"/>
                <w:lang w:val="ka-GE"/>
              </w:rPr>
              <w:lastRenderedPageBreak/>
              <w:t>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w:t>
            </w:r>
            <w:r w:rsidRPr="00954128">
              <w:rPr>
                <w:rFonts w:ascii="Sylfaen" w:eastAsia="Sylfaen,Menlo Regular" w:hAnsi="Sylfaen" w:cs="Sylfaen,Menlo Regular"/>
                <w:bCs/>
                <w:sz w:val="20"/>
                <w:szCs w:val="20"/>
                <w:lang w:val="ka-GE"/>
              </w:rPr>
              <w:lastRenderedPageBreak/>
              <w:t>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lastRenderedPageBreak/>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შსს აკადემიამ, რომელიც უზრუნველყოფს პოლიციელთა მომზადებასა და </w:t>
            </w:r>
            <w:r w:rsidRPr="00FA0FA8">
              <w:rPr>
                <w:rFonts w:ascii="Sylfaen" w:hAnsi="Sylfaen" w:cs="Sylfaen"/>
              </w:rPr>
              <w:lastRenderedPageBreak/>
              <w:t>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w:t>
            </w:r>
            <w:r w:rsidRPr="00FA0FA8">
              <w:rPr>
                <w:rFonts w:ascii="Sylfaen" w:hAnsi="Sylfaen" w:cs="Sylfaen"/>
              </w:rPr>
              <w:lastRenderedPageBreak/>
              <w:t>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4A21CBB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w:t>
            </w:r>
            <w:r w:rsidRPr="00FA0FA8">
              <w:rPr>
                <w:rFonts w:ascii="Sylfaen" w:hAnsi="Sylfaen"/>
                <w:sz w:val="20"/>
                <w:szCs w:val="20"/>
                <w:lang w:val="ka-GE"/>
              </w:rPr>
              <w:lastRenderedPageBreak/>
              <w:t>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საქართველოს პროკურატურაში ოჯახური დანაშაულის თემაზე სპეციალიზაციის </w:t>
            </w:r>
            <w:r w:rsidRPr="00FA0FA8">
              <w:rPr>
                <w:rFonts w:ascii="Sylfaen" w:hAnsi="Sylfaen"/>
                <w:sz w:val="20"/>
                <w:szCs w:val="20"/>
                <w:lang w:val="ka-GE"/>
              </w:rPr>
              <w:lastRenderedPageBreak/>
              <w:t>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77777777"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57BCED4F"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lastRenderedPageBreak/>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14:paraId="05E8D0CF" w14:textId="77777777" w:rsidR="001A54A3" w:rsidRPr="001A54A3" w:rsidRDefault="001A54A3" w:rsidP="001A54A3">
            <w:pPr>
              <w:spacing w:after="0" w:line="240" w:lineRule="auto"/>
              <w:rPr>
                <w:rFonts w:ascii="Sylfaen" w:hAnsi="Sylfaen"/>
                <w:sz w:val="20"/>
                <w:szCs w:val="20"/>
                <w:lang w:val="ka-GE"/>
              </w:rPr>
            </w:pPr>
          </w:p>
          <w:p w14:paraId="67A2DC51"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14:paraId="6DEAFF48"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w:t>
            </w:r>
            <w:r w:rsidRPr="00FA0FA8">
              <w:rPr>
                <w:rFonts w:ascii="Sylfaen" w:hAnsi="Sylfaen"/>
                <w:sz w:val="20"/>
                <w:szCs w:val="20"/>
                <w:lang w:val="ka-GE"/>
              </w:rPr>
              <w:lastRenderedPageBreak/>
              <w:t xml:space="preserve">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w:t>
            </w:r>
            <w:r w:rsidRPr="00954128">
              <w:rPr>
                <w:rFonts w:ascii="Sylfaen" w:hAnsi="Sylfaen"/>
                <w:sz w:val="20"/>
                <w:szCs w:val="20"/>
                <w:lang w:val="ka-GE"/>
              </w:rPr>
              <w:lastRenderedPageBreak/>
              <w:t>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w:t>
            </w:r>
            <w:r w:rsidRPr="00094E58">
              <w:rPr>
                <w:rFonts w:ascii="Sylfaen" w:hAnsi="Sylfaen" w:cs="Sylfaen"/>
                <w:sz w:val="20"/>
                <w:szCs w:val="20"/>
                <w:lang w:val="ka-GE"/>
              </w:rPr>
              <w:lastRenderedPageBreak/>
              <w:t>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w:t>
            </w:r>
            <w:r w:rsidRPr="00094E58">
              <w:rPr>
                <w:rFonts w:ascii="Sylfaen" w:hAnsi="Sylfaen" w:cs="Sylfaen"/>
                <w:sz w:val="20"/>
                <w:szCs w:val="20"/>
                <w:lang w:val="ka-GE"/>
              </w:rPr>
              <w:lastRenderedPageBreak/>
              <w:t>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თანამედროვე გამოწვევებთან </w:t>
            </w:r>
            <w:r w:rsidRPr="00094E58">
              <w:rPr>
                <w:rFonts w:ascii="Sylfaen" w:hAnsi="Sylfaen" w:cs="Sylfaen"/>
                <w:sz w:val="20"/>
                <w:szCs w:val="20"/>
                <w:lang w:val="ka-GE"/>
              </w:rPr>
              <w:lastRenderedPageBreak/>
              <w:t>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მემორანდუმი გაფორმდა შსს ცენტრალურ კრიმინალურ პოლიციასა და </w:t>
            </w:r>
            <w:r w:rsidRPr="00094E58">
              <w:rPr>
                <w:rFonts w:ascii="Sylfaen" w:hAnsi="Sylfaen" w:cs="Sylfaen"/>
                <w:sz w:val="20"/>
                <w:szCs w:val="20"/>
                <w:lang w:val="ka-GE"/>
              </w:rPr>
              <w:lastRenderedPageBreak/>
              <w:t>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5447815D"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w:t>
            </w:r>
            <w:r w:rsidRPr="00094E58">
              <w:rPr>
                <w:rFonts w:ascii="Sylfaen" w:hAnsi="Sylfaen" w:cs="Sylfaen"/>
                <w:sz w:val="20"/>
                <w:szCs w:val="20"/>
                <w:lang w:val="ka-GE"/>
              </w:rPr>
              <w:lastRenderedPageBreak/>
              <w:t xml:space="preserve">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w:t>
            </w:r>
            <w:r w:rsidRPr="00094E58">
              <w:rPr>
                <w:rFonts w:ascii="Sylfaen" w:hAnsi="Sylfaen" w:cs="Sylfaen"/>
                <w:sz w:val="20"/>
                <w:szCs w:val="20"/>
                <w:lang w:val="ka-GE"/>
              </w:rPr>
              <w:lastRenderedPageBreak/>
              <w:t>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w:t>
            </w:r>
            <w:r w:rsidRPr="00094E58">
              <w:rPr>
                <w:rFonts w:ascii="Sylfaen" w:hAnsi="Sylfaen" w:cs="Sylfaen"/>
                <w:sz w:val="20"/>
                <w:szCs w:val="20"/>
                <w:lang w:val="ka-GE"/>
              </w:rPr>
              <w:lastRenderedPageBreak/>
              <w:t>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w:t>
            </w:r>
            <w:r w:rsidRPr="00094E58">
              <w:rPr>
                <w:rFonts w:ascii="Sylfaen" w:hAnsi="Sylfaen" w:cs="Sylfaen"/>
                <w:sz w:val="20"/>
                <w:szCs w:val="20"/>
                <w:lang w:val="ka-GE"/>
              </w:rPr>
              <w:lastRenderedPageBreak/>
              <w:t>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w:t>
            </w:r>
            <w:r w:rsidRPr="00094E58">
              <w:rPr>
                <w:rFonts w:ascii="Sylfaen" w:hAnsi="Sylfaen" w:cs="Sylfaen"/>
                <w:sz w:val="20"/>
                <w:szCs w:val="20"/>
                <w:lang w:val="ka-GE"/>
              </w:rPr>
              <w:lastRenderedPageBreak/>
              <w:t>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w:t>
            </w:r>
            <w:r w:rsidRPr="00094E58">
              <w:rPr>
                <w:rFonts w:ascii="Sylfaen" w:hAnsi="Sylfaen" w:cs="Sylfaen"/>
                <w:sz w:val="20"/>
                <w:szCs w:val="20"/>
                <w:lang w:val="ka-GE"/>
              </w:rPr>
              <w:lastRenderedPageBreak/>
              <w:t xml:space="preserve">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w:t>
            </w:r>
            <w:r w:rsidRPr="00094E58">
              <w:rPr>
                <w:rFonts w:ascii="Sylfaen" w:hAnsi="Sylfaen" w:cs="Sylfaen"/>
                <w:sz w:val="20"/>
                <w:szCs w:val="20"/>
                <w:lang w:val="ka-GE"/>
              </w:rPr>
              <w:lastRenderedPageBreak/>
              <w:t>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77777777" w:rsidR="002320CB" w:rsidRPr="00954128" w:rsidRDefault="002320CB" w:rsidP="00475393">
            <w:pPr>
              <w:spacing w:after="0" w:line="240" w:lineRule="auto"/>
              <w:rPr>
                <w:rFonts w:ascii="Sylfaen" w:hAnsi="Sylfaen"/>
                <w:sz w:val="20"/>
                <w:szCs w:val="20"/>
                <w:lang w:val="ka-GE"/>
              </w:rPr>
            </w:pP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განაგრძოს სრულად დამოუკიდებელი სასამართლო სისტემის მისაღებად </w:t>
            </w:r>
            <w:r w:rsidRPr="00954128">
              <w:rPr>
                <w:rFonts w:ascii="Sylfaen" w:eastAsia="Sylfaen,Menlo Regular" w:hAnsi="Sylfaen" w:cs="Sylfaen,Menlo Regular"/>
                <w:bCs/>
                <w:sz w:val="20"/>
                <w:szCs w:val="20"/>
                <w:lang w:val="ka-GE"/>
              </w:rPr>
              <w:lastRenderedPageBreak/>
              <w:t>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w:t>
            </w:r>
            <w:r w:rsidRPr="00954128">
              <w:rPr>
                <w:rFonts w:ascii="Sylfaen" w:hAnsi="Sylfaen"/>
                <w:sz w:val="20"/>
                <w:szCs w:val="20"/>
                <w:lang w:val="ka-GE"/>
              </w:rPr>
              <w:lastRenderedPageBreak/>
              <w:t xml:space="preserve">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w:t>
            </w:r>
            <w:r w:rsidRPr="00954128">
              <w:rPr>
                <w:rFonts w:ascii="Sylfaen" w:hAnsi="Sylfaen"/>
                <w:sz w:val="20"/>
                <w:szCs w:val="20"/>
                <w:lang w:val="ka-GE"/>
              </w:rPr>
              <w:lastRenderedPageBreak/>
              <w:t>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 xml:space="preserve">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w:t>
            </w:r>
            <w:r w:rsidRPr="00954128">
              <w:rPr>
                <w:rFonts w:ascii="Sylfaen" w:hAnsi="Sylfaen"/>
                <w:sz w:val="20"/>
                <w:szCs w:val="20"/>
                <w:lang w:val="ka-GE"/>
              </w:rPr>
              <w:lastRenderedPageBreak/>
              <w:t>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იუსტიციის </w:t>
            </w:r>
            <w:r w:rsidRPr="00954128">
              <w:rPr>
                <w:rFonts w:ascii="Sylfaen" w:hAnsi="Sylfaen"/>
                <w:sz w:val="20"/>
                <w:szCs w:val="20"/>
                <w:lang w:val="ka-GE"/>
              </w:rPr>
              <w:lastRenderedPageBreak/>
              <w:t>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61C16DFC"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w:t>
            </w:r>
            <w:r w:rsidRPr="00954128">
              <w:rPr>
                <w:rFonts w:ascii="Sylfaen" w:hAnsi="Sylfaen"/>
                <w:sz w:val="20"/>
                <w:szCs w:val="20"/>
                <w:lang w:val="ka-GE"/>
              </w:rPr>
              <w:lastRenderedPageBreak/>
              <w:t xml:space="preserve">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w:t>
            </w:r>
            <w:r w:rsidRPr="00954128">
              <w:rPr>
                <w:rFonts w:ascii="Sylfaen" w:hAnsi="Sylfaen"/>
                <w:sz w:val="20"/>
                <w:szCs w:val="20"/>
                <w:lang w:val="ka-GE"/>
              </w:rPr>
              <w:lastRenderedPageBreak/>
              <w:t>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w:t>
            </w:r>
            <w:r w:rsidRPr="00954128">
              <w:rPr>
                <w:rFonts w:ascii="Sylfaen" w:hAnsi="Sylfaen"/>
                <w:sz w:val="20"/>
                <w:szCs w:val="20"/>
                <w:lang w:val="ka-GE"/>
              </w:rPr>
              <w:lastRenderedPageBreak/>
              <w:t xml:space="preserve">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w:t>
            </w:r>
            <w:r w:rsidRPr="00954128">
              <w:rPr>
                <w:rFonts w:ascii="Sylfaen" w:hAnsi="Sylfaen"/>
                <w:sz w:val="20"/>
                <w:szCs w:val="20"/>
                <w:lang w:val="ka-GE"/>
              </w:rPr>
              <w:lastRenderedPageBreak/>
              <w:t>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w:t>
            </w:r>
            <w:r w:rsidRPr="00954128">
              <w:rPr>
                <w:rFonts w:ascii="Sylfaen" w:hAnsi="Sylfaen"/>
                <w:sz w:val="20"/>
                <w:szCs w:val="20"/>
                <w:lang w:val="ka-GE"/>
              </w:rPr>
              <w:lastRenderedPageBreak/>
              <w:t>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w:t>
            </w:r>
            <w:r w:rsidRPr="00954128">
              <w:rPr>
                <w:rFonts w:ascii="Sylfaen" w:hAnsi="Sylfaen"/>
                <w:sz w:val="20"/>
                <w:szCs w:val="20"/>
                <w:lang w:val="ka-GE"/>
              </w:rPr>
              <w:lastRenderedPageBreak/>
              <w:t xml:space="preserve">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w:t>
            </w:r>
            <w:r w:rsidRPr="0002658A">
              <w:rPr>
                <w:rFonts w:ascii="Sylfaen" w:eastAsia="Sylfaen,Menlo Regular" w:hAnsi="Sylfaen" w:cs="Sylfaen,Menlo Regular"/>
                <w:bCs/>
                <w:sz w:val="20"/>
                <w:szCs w:val="20"/>
                <w:lang w:val="ka-GE"/>
              </w:rPr>
              <w:lastRenderedPageBreak/>
              <w:t>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that instances of ill-treatment of prisoners and detainees are eliminated and that </w:t>
            </w:r>
            <w:r w:rsidRPr="00954128">
              <w:rPr>
                <w:rFonts w:ascii="Sylfaen" w:hAnsi="Sylfaen"/>
                <w:b/>
                <w:bCs/>
                <w:sz w:val="20"/>
                <w:szCs w:val="20"/>
                <w:lang w:val="ka-GE"/>
              </w:rPr>
              <w:lastRenderedPageBreak/>
              <w:t>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ძალადობისა და ოჯახში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w:t>
            </w:r>
            <w:r w:rsidRPr="001C77F6">
              <w:rPr>
                <w:rFonts w:ascii="Sylfaen" w:hAnsi="Sylfaen" w:cs="Sylfaen"/>
                <w:sz w:val="20"/>
                <w:szCs w:val="20"/>
                <w:lang w:val="ka-GE"/>
              </w:rPr>
              <w:lastRenderedPageBreak/>
              <w:t xml:space="preserve">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w:t>
            </w:r>
            <w:r w:rsidRPr="001C77F6">
              <w:rPr>
                <w:rFonts w:ascii="Sylfaen" w:hAnsi="Sylfaen"/>
                <w:sz w:val="20"/>
                <w:szCs w:val="20"/>
                <w:lang w:val="ka-GE"/>
              </w:rPr>
              <w:lastRenderedPageBreak/>
              <w:t xml:space="preserve">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lastRenderedPageBreak/>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 xml:space="preserve">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w:t>
            </w:r>
            <w:r w:rsidRPr="00151FC7">
              <w:rPr>
                <w:rFonts w:ascii="Sylfaen" w:hAnsi="Sylfaen"/>
              </w:rPr>
              <w:lastRenderedPageBreak/>
              <w:t>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 xml:space="preserve">Provide, in accordance with its respective obligations under international human </w:t>
            </w:r>
            <w:r w:rsidRPr="00014D5C">
              <w:rPr>
                <w:rFonts w:ascii="Sylfaen" w:hAnsi="Sylfaen"/>
                <w:b/>
                <w:bCs/>
                <w:sz w:val="20"/>
                <w:szCs w:val="20"/>
              </w:rPr>
              <w:lastRenderedPageBreak/>
              <w:t>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xml:space="preserve">, თითოეულ ოჯახში, </w:t>
            </w:r>
            <w:r w:rsidRPr="00014D5C">
              <w:rPr>
                <w:rFonts w:ascii="Sylfaen" w:hAnsi="Sylfaen"/>
                <w:sz w:val="20"/>
                <w:szCs w:val="20"/>
                <w:lang w:val="ka-GE"/>
              </w:rPr>
              <w:lastRenderedPageBreak/>
              <w:t>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14:paraId="1FE0461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7B4FD869" w14:textId="5EFF9811" w:rsidR="00C54C2B" w:rsidRPr="00014D5C" w:rsidRDefault="002320CB" w:rsidP="002624D6">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საჭიროების</w:t>
            </w:r>
            <w:r w:rsidRPr="00014D5C">
              <w:rPr>
                <w:rFonts w:ascii="Verdana" w:hAnsi="Verdana"/>
                <w:color w:val="000000"/>
                <w:sz w:val="20"/>
                <w:szCs w:val="20"/>
              </w:rPr>
              <w:t xml:space="preserve"> </w:t>
            </w:r>
            <w:r w:rsidRPr="00014D5C">
              <w:rPr>
                <w:rFonts w:ascii="Sylfaen" w:hAnsi="Sylfaen"/>
                <w:color w:val="000000"/>
                <w:sz w:val="20"/>
                <w:szCs w:val="20"/>
              </w:rPr>
              <w:t>მქონე</w:t>
            </w:r>
            <w:r w:rsidRPr="00014D5C">
              <w:rPr>
                <w:rFonts w:ascii="Verdana" w:hAnsi="Verdana"/>
                <w:color w:val="000000"/>
                <w:sz w:val="20"/>
                <w:szCs w:val="20"/>
              </w:rPr>
              <w:t xml:space="preserve"> </w:t>
            </w:r>
            <w:r w:rsidRPr="00014D5C">
              <w:rPr>
                <w:rFonts w:ascii="Sylfaen" w:hAnsi="Sylfaen"/>
                <w:color w:val="000000"/>
                <w:sz w:val="20"/>
                <w:szCs w:val="20"/>
              </w:rPr>
              <w:t>კრიზისში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ცხოვრობენ</w:t>
            </w:r>
            <w:r w:rsidRPr="00014D5C">
              <w:rPr>
                <w:rFonts w:ascii="Verdana" w:hAnsi="Verdana"/>
                <w:color w:val="000000"/>
                <w:sz w:val="20"/>
                <w:szCs w:val="20"/>
              </w:rPr>
              <w:t xml:space="preserve"> </w:t>
            </w:r>
            <w:r w:rsidRPr="00014D5C">
              <w:rPr>
                <w:rFonts w:ascii="Sylfaen" w:hAnsi="Sylfaen"/>
                <w:color w:val="000000"/>
                <w:sz w:val="20"/>
                <w:szCs w:val="20"/>
              </w:rPr>
              <w:t>რეინტეგრაციას</w:t>
            </w:r>
            <w:r w:rsidRPr="00014D5C">
              <w:rPr>
                <w:rFonts w:ascii="Verdana" w:hAnsi="Verdana"/>
                <w:color w:val="000000"/>
                <w:sz w:val="20"/>
                <w:szCs w:val="20"/>
              </w:rPr>
              <w:t xml:space="preserve"> </w:t>
            </w:r>
            <w:r w:rsidRPr="00014D5C">
              <w:rPr>
                <w:rFonts w:ascii="Sylfaen" w:hAnsi="Sylfaen"/>
                <w:color w:val="000000"/>
                <w:sz w:val="20"/>
                <w:szCs w:val="20"/>
              </w:rPr>
              <w:t>დაქვემდებარებული</w:t>
            </w:r>
            <w:r w:rsidRPr="00014D5C">
              <w:rPr>
                <w:rFonts w:ascii="Verdana" w:hAnsi="Verdana"/>
                <w:color w:val="000000"/>
                <w:sz w:val="20"/>
                <w:szCs w:val="20"/>
              </w:rPr>
              <w:t xml:space="preserve"> </w:t>
            </w:r>
            <w:r w:rsidRPr="00014D5C">
              <w:rPr>
                <w:rFonts w:ascii="Sylfaen" w:hAnsi="Sylfaen"/>
                <w:color w:val="000000"/>
                <w:sz w:val="20"/>
                <w:szCs w:val="20"/>
              </w:rPr>
              <w:t>ბავშვები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შშმ</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სამი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ბავშვთან</w:t>
            </w:r>
            <w:r w:rsidRPr="00014D5C">
              <w:rPr>
                <w:rFonts w:ascii="Verdana" w:hAnsi="Verdana"/>
                <w:color w:val="000000"/>
                <w:sz w:val="20"/>
                <w:szCs w:val="20"/>
              </w:rPr>
              <w:t>/</w:t>
            </w:r>
            <w:r w:rsidRPr="00014D5C">
              <w:rPr>
                <w:rFonts w:ascii="Sylfaen" w:hAnsi="Sylfaen"/>
                <w:color w:val="000000"/>
                <w:sz w:val="20"/>
                <w:szCs w:val="20"/>
              </w:rPr>
              <w:t>ბავშვებთან</w:t>
            </w:r>
            <w:r w:rsidRPr="00014D5C">
              <w:rPr>
                <w:rFonts w:ascii="Verdana" w:hAnsi="Verdana"/>
                <w:color w:val="000000"/>
                <w:sz w:val="20"/>
                <w:szCs w:val="20"/>
              </w:rPr>
              <w:t xml:space="preserve"> </w:t>
            </w:r>
            <w:r w:rsidRPr="00014D5C">
              <w:rPr>
                <w:rFonts w:ascii="Sylfaen" w:hAnsi="Sylfaen"/>
                <w:color w:val="000000"/>
                <w:sz w:val="20"/>
                <w:szCs w:val="20"/>
              </w:rPr>
              <w:t>ერთად</w:t>
            </w:r>
            <w:r w:rsidRPr="00014D5C">
              <w:rPr>
                <w:rFonts w:ascii="Verdana" w:hAnsi="Verdana"/>
                <w:color w:val="000000"/>
                <w:sz w:val="20"/>
                <w:szCs w:val="20"/>
              </w:rPr>
              <w:t xml:space="preserve"> </w:t>
            </w:r>
            <w:r w:rsidRPr="00014D5C">
              <w:rPr>
                <w:rFonts w:ascii="Sylfaen" w:hAnsi="Sylfaen"/>
                <w:color w:val="000000"/>
                <w:sz w:val="20"/>
                <w:szCs w:val="20"/>
              </w:rPr>
              <w:t>ცხოვრობს</w:t>
            </w:r>
            <w:r w:rsidRPr="00014D5C">
              <w:rPr>
                <w:rFonts w:ascii="Verdana" w:hAnsi="Verdana"/>
                <w:color w:val="000000"/>
                <w:sz w:val="20"/>
                <w:szCs w:val="20"/>
              </w:rPr>
              <w:t xml:space="preserve"> </w:t>
            </w:r>
            <w:r w:rsidRPr="00014D5C">
              <w:rPr>
                <w:rFonts w:ascii="Sylfaen" w:hAnsi="Sylfaen"/>
                <w:color w:val="000000"/>
                <w:sz w:val="20"/>
                <w:szCs w:val="20"/>
              </w:rPr>
              <w:t>არაუმეტეს</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შრომისუნარიანი</w:t>
            </w:r>
            <w:r w:rsidRPr="00014D5C">
              <w:rPr>
                <w:rFonts w:ascii="Verdana" w:hAnsi="Verdana"/>
                <w:color w:val="000000"/>
                <w:sz w:val="20"/>
                <w:szCs w:val="20"/>
              </w:rPr>
              <w:t xml:space="preserve"> </w:t>
            </w:r>
            <w:r w:rsidRPr="00014D5C">
              <w:rPr>
                <w:rFonts w:ascii="Sylfaen" w:hAnsi="Sylfaen"/>
                <w:color w:val="000000"/>
                <w:sz w:val="20"/>
                <w:szCs w:val="20"/>
              </w:rPr>
              <w:t>სრულწლოვანი</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განცხადების</w:t>
            </w:r>
            <w:r w:rsidRPr="00014D5C">
              <w:rPr>
                <w:rFonts w:ascii="Verdana" w:hAnsi="Verdana"/>
                <w:color w:val="000000"/>
                <w:sz w:val="20"/>
                <w:szCs w:val="20"/>
              </w:rPr>
              <w:t xml:space="preserve"> </w:t>
            </w:r>
            <w:r w:rsidRPr="00014D5C">
              <w:rPr>
                <w:rFonts w:ascii="Sylfaen" w:hAnsi="Sylfaen"/>
                <w:color w:val="000000"/>
                <w:sz w:val="20"/>
                <w:szCs w:val="20"/>
              </w:rPr>
              <w:t>შეტანის</w:t>
            </w:r>
            <w:r w:rsidRPr="00014D5C">
              <w:rPr>
                <w:rFonts w:ascii="Verdana" w:hAnsi="Verdana"/>
                <w:color w:val="000000"/>
                <w:sz w:val="20"/>
                <w:szCs w:val="20"/>
              </w:rPr>
              <w:t xml:space="preserve">  </w:t>
            </w:r>
            <w:r w:rsidRPr="00014D5C">
              <w:rPr>
                <w:rFonts w:ascii="Sylfaen" w:hAnsi="Sylfaen"/>
                <w:color w:val="000000"/>
                <w:sz w:val="20"/>
                <w:szCs w:val="20"/>
              </w:rPr>
              <w:t>მომენტში</w:t>
            </w:r>
            <w:r w:rsidRPr="00014D5C">
              <w:rPr>
                <w:rFonts w:ascii="Verdana" w:hAnsi="Verdana"/>
                <w:color w:val="000000"/>
                <w:sz w:val="20"/>
                <w:szCs w:val="20"/>
              </w:rPr>
              <w:t xml:space="preserve"> </w:t>
            </w:r>
            <w:r w:rsidRPr="00014D5C">
              <w:rPr>
                <w:rFonts w:ascii="Sylfaen" w:hAnsi="Sylfaen"/>
                <w:color w:val="000000"/>
                <w:sz w:val="20"/>
                <w:szCs w:val="20"/>
              </w:rPr>
              <w:t>რეგისტრირებულნი</w:t>
            </w:r>
            <w:r w:rsidRPr="00014D5C">
              <w:rPr>
                <w:rFonts w:ascii="Verdana" w:hAnsi="Verdana"/>
                <w:color w:val="000000"/>
                <w:sz w:val="20"/>
                <w:szCs w:val="20"/>
              </w:rPr>
              <w:t xml:space="preserve"> </w:t>
            </w:r>
            <w:r w:rsidRPr="00014D5C">
              <w:rPr>
                <w:rFonts w:ascii="Sylfaen" w:hAnsi="Sylfaen"/>
                <w:color w:val="000000"/>
                <w:sz w:val="20"/>
                <w:szCs w:val="20"/>
              </w:rPr>
              <w:t>არიან</w:t>
            </w:r>
            <w:r w:rsidRPr="00014D5C">
              <w:rPr>
                <w:rFonts w:ascii="Verdana" w:hAnsi="Verdana"/>
                <w:color w:val="000000"/>
                <w:sz w:val="20"/>
                <w:szCs w:val="20"/>
              </w:rPr>
              <w:t xml:space="preserve"> „</w:t>
            </w:r>
            <w:r w:rsidRPr="00014D5C">
              <w:rPr>
                <w:rFonts w:ascii="Sylfaen" w:hAnsi="Sylfaen"/>
                <w:color w:val="000000"/>
                <w:sz w:val="20"/>
                <w:szCs w:val="20"/>
              </w:rPr>
              <w:t>სოციალურად</w:t>
            </w:r>
            <w:r w:rsidRPr="00014D5C">
              <w:rPr>
                <w:rFonts w:ascii="Verdana" w:hAnsi="Verdana"/>
                <w:color w:val="000000"/>
                <w:sz w:val="20"/>
                <w:szCs w:val="20"/>
              </w:rPr>
              <w:t xml:space="preserve"> </w:t>
            </w:r>
            <w:r w:rsidRPr="00014D5C">
              <w:rPr>
                <w:rFonts w:ascii="Sylfaen" w:hAnsi="Sylfaen"/>
                <w:color w:val="000000"/>
                <w:sz w:val="20"/>
                <w:szCs w:val="20"/>
              </w:rPr>
              <w:t>დაუცველი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მონაცემთა</w:t>
            </w:r>
            <w:r w:rsidRPr="00014D5C">
              <w:rPr>
                <w:rFonts w:ascii="Verdana" w:hAnsi="Verdana"/>
                <w:color w:val="000000"/>
                <w:sz w:val="20"/>
                <w:szCs w:val="20"/>
              </w:rPr>
              <w:t xml:space="preserve"> </w:t>
            </w:r>
            <w:r w:rsidRPr="00014D5C">
              <w:rPr>
                <w:rFonts w:ascii="Sylfaen" w:hAnsi="Sylfaen"/>
                <w:color w:val="000000"/>
                <w:sz w:val="20"/>
                <w:szCs w:val="20"/>
              </w:rPr>
              <w:t>ერთიან</w:t>
            </w:r>
            <w:r w:rsidRPr="00014D5C">
              <w:rPr>
                <w:rFonts w:ascii="Verdana" w:hAnsi="Verdana"/>
                <w:color w:val="000000"/>
                <w:sz w:val="20"/>
                <w:szCs w:val="20"/>
              </w:rPr>
              <w:t xml:space="preserve"> </w:t>
            </w:r>
            <w:r w:rsidRPr="00014D5C">
              <w:rPr>
                <w:rFonts w:ascii="Sylfaen" w:hAnsi="Sylfaen"/>
                <w:color w:val="000000"/>
                <w:sz w:val="20"/>
                <w:szCs w:val="20"/>
              </w:rPr>
              <w:lastRenderedPageBreak/>
              <w:t>ბაზაში</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შედეგად</w:t>
            </w:r>
            <w:r w:rsidRPr="00014D5C">
              <w:rPr>
                <w:rFonts w:ascii="Verdana" w:hAnsi="Verdana"/>
                <w:color w:val="000000"/>
                <w:sz w:val="20"/>
                <w:szCs w:val="20"/>
              </w:rPr>
              <w:t xml:space="preserve"> </w:t>
            </w:r>
            <w:r w:rsidRPr="00014D5C">
              <w:rPr>
                <w:rFonts w:ascii="Sylfaen" w:hAnsi="Sylfaen"/>
                <w:color w:val="000000"/>
                <w:sz w:val="20"/>
                <w:szCs w:val="20"/>
              </w:rPr>
              <w:t>მინიჭებული</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65 001-</w:t>
            </w:r>
            <w:r w:rsidRPr="00014D5C">
              <w:rPr>
                <w:rFonts w:ascii="Sylfaen" w:hAnsi="Sylfaen"/>
                <w:color w:val="000000"/>
                <w:sz w:val="20"/>
                <w:szCs w:val="20"/>
              </w:rPr>
              <w:t>ზე</w:t>
            </w:r>
            <w:r w:rsidRPr="00014D5C">
              <w:rPr>
                <w:rFonts w:ascii="Verdana" w:hAnsi="Verdana"/>
                <w:color w:val="000000"/>
                <w:sz w:val="20"/>
                <w:szCs w:val="20"/>
              </w:rPr>
              <w:t xml:space="preserve"> </w:t>
            </w:r>
            <w:r w:rsidRPr="00014D5C">
              <w:rPr>
                <w:rFonts w:ascii="Sylfaen" w:hAnsi="Sylfaen"/>
                <w:color w:val="000000"/>
                <w:sz w:val="20"/>
                <w:szCs w:val="20"/>
              </w:rPr>
              <w:t>ნაკლები</w:t>
            </w:r>
            <w:r w:rsidRPr="00014D5C">
              <w:rPr>
                <w:rFonts w:ascii="Verdana" w:hAnsi="Verdana"/>
                <w:color w:val="000000"/>
                <w:sz w:val="20"/>
                <w:szCs w:val="20"/>
              </w:rPr>
              <w:t xml:space="preserve"> </w:t>
            </w:r>
            <w:r w:rsidRPr="00014D5C">
              <w:rPr>
                <w:rFonts w:ascii="Sylfaen" w:hAnsi="Sylfaen"/>
                <w:color w:val="000000"/>
                <w:sz w:val="20"/>
                <w:szCs w:val="20"/>
              </w:rPr>
              <w:t>სარეიტინგო</w:t>
            </w:r>
            <w:r w:rsidRPr="00014D5C">
              <w:rPr>
                <w:rFonts w:ascii="Verdana" w:hAnsi="Verdana"/>
                <w:color w:val="000000"/>
                <w:sz w:val="20"/>
                <w:szCs w:val="20"/>
              </w:rPr>
              <w:t xml:space="preserve"> </w:t>
            </w:r>
            <w:r w:rsidRPr="00014D5C">
              <w:rPr>
                <w:rFonts w:ascii="Sylfaen" w:hAnsi="Sylfaen"/>
                <w:color w:val="000000"/>
                <w:sz w:val="20"/>
                <w:szCs w:val="20"/>
              </w:rPr>
              <w:t>ქულა</w:t>
            </w:r>
            <w:r w:rsidRPr="00014D5C">
              <w:rPr>
                <w:rFonts w:ascii="Verdana" w:hAnsi="Verdana"/>
                <w:color w:val="000000"/>
                <w:sz w:val="20"/>
                <w:szCs w:val="20"/>
              </w:rPr>
              <w:t xml:space="preserve">, </w:t>
            </w:r>
            <w:r w:rsidRPr="00014D5C">
              <w:rPr>
                <w:rFonts w:ascii="Sylfaen" w:hAnsi="Sylfaen"/>
                <w:color w:val="000000"/>
                <w:sz w:val="20"/>
                <w:szCs w:val="20"/>
              </w:rPr>
              <w:t>მინისტრის</w:t>
            </w:r>
            <w:r w:rsidRPr="00014D5C">
              <w:rPr>
                <w:rFonts w:ascii="Verdana" w:hAnsi="Verdana"/>
                <w:color w:val="000000"/>
                <w:sz w:val="20"/>
                <w:szCs w:val="20"/>
              </w:rPr>
              <w:t xml:space="preserve"> </w:t>
            </w:r>
            <w:r w:rsidRPr="00014D5C">
              <w:rPr>
                <w:rFonts w:ascii="Sylfaen" w:hAnsi="Sylfaen"/>
                <w:color w:val="000000"/>
                <w:sz w:val="20"/>
                <w:szCs w:val="20"/>
              </w:rPr>
              <w:t>ინდივიდუალური</w:t>
            </w:r>
            <w:r w:rsidRPr="00014D5C">
              <w:rPr>
                <w:rFonts w:ascii="Verdana" w:hAnsi="Verdana"/>
                <w:color w:val="000000"/>
                <w:sz w:val="20"/>
                <w:szCs w:val="20"/>
              </w:rPr>
              <w:t xml:space="preserve"> </w:t>
            </w:r>
            <w:r w:rsidRPr="00014D5C">
              <w:rPr>
                <w:rFonts w:ascii="Sylfaen" w:hAnsi="Sylfaen"/>
                <w:color w:val="000000"/>
                <w:sz w:val="20"/>
                <w:szCs w:val="20"/>
              </w:rPr>
              <w:t>ადმინისტრაციულ</w:t>
            </w:r>
            <w:r w:rsidRPr="00014D5C">
              <w:rPr>
                <w:rFonts w:ascii="Verdana" w:hAnsi="Verdana"/>
                <w:color w:val="000000"/>
                <w:sz w:val="20"/>
                <w:szCs w:val="20"/>
              </w:rPr>
              <w:t>-</w:t>
            </w:r>
            <w:r w:rsidRPr="00014D5C">
              <w:rPr>
                <w:rFonts w:ascii="Sylfaen" w:hAnsi="Sylfaen"/>
                <w:color w:val="000000"/>
                <w:sz w:val="20"/>
                <w:szCs w:val="20"/>
              </w:rPr>
              <w:t>სამართლებრივი</w:t>
            </w:r>
            <w:r w:rsidRPr="00014D5C">
              <w:rPr>
                <w:rFonts w:ascii="Verdana" w:hAnsi="Verdana"/>
                <w:color w:val="000000"/>
                <w:sz w:val="20"/>
                <w:szCs w:val="20"/>
              </w:rPr>
              <w:t xml:space="preserve"> </w:t>
            </w:r>
            <w:r w:rsidRPr="00014D5C">
              <w:rPr>
                <w:rFonts w:ascii="Sylfaen" w:hAnsi="Sylfaen"/>
                <w:color w:val="000000"/>
                <w:sz w:val="20"/>
                <w:szCs w:val="20"/>
              </w:rPr>
              <w:t>აქტით</w:t>
            </w:r>
            <w:r w:rsidRPr="00014D5C">
              <w:rPr>
                <w:rFonts w:ascii="Verdana" w:hAnsi="Verdana"/>
                <w:color w:val="000000"/>
                <w:sz w:val="20"/>
                <w:szCs w:val="20"/>
              </w:rPr>
              <w:t xml:space="preserve"> </w:t>
            </w:r>
            <w:r w:rsidRPr="00014D5C">
              <w:rPr>
                <w:rFonts w:ascii="Sylfaen" w:hAnsi="Sylfaen"/>
                <w:color w:val="000000"/>
                <w:sz w:val="20"/>
                <w:szCs w:val="20"/>
              </w:rPr>
              <w:t>შექმნილი</w:t>
            </w:r>
            <w:r w:rsidRPr="00014D5C">
              <w:rPr>
                <w:rFonts w:ascii="Verdana" w:hAnsi="Verdana"/>
                <w:color w:val="000000"/>
                <w:sz w:val="20"/>
                <w:szCs w:val="20"/>
              </w:rPr>
              <w:t xml:space="preserve"> </w:t>
            </w:r>
            <w:r w:rsidRPr="00014D5C">
              <w:rPr>
                <w:rFonts w:ascii="Sylfaen" w:hAnsi="Sylfaen"/>
                <w:color w:val="000000"/>
                <w:sz w:val="20"/>
                <w:szCs w:val="20"/>
              </w:rPr>
              <w:t>კომისიის</w:t>
            </w:r>
            <w:r w:rsidRPr="00014D5C">
              <w:rPr>
                <w:rFonts w:ascii="Verdana" w:hAnsi="Verdana"/>
                <w:color w:val="000000"/>
                <w:sz w:val="20"/>
                <w:szCs w:val="20"/>
              </w:rPr>
              <w:t xml:space="preserve"> </w:t>
            </w:r>
            <w:r w:rsidRPr="00014D5C">
              <w:rPr>
                <w:rFonts w:ascii="Sylfaen" w:hAnsi="Sylfaen"/>
                <w:color w:val="000000"/>
                <w:sz w:val="20"/>
                <w:szCs w:val="20"/>
              </w:rPr>
              <w:t>გადაწყვეტილებით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საჭიროებების</w:t>
            </w:r>
            <w:r w:rsidRPr="00014D5C">
              <w:rPr>
                <w:rFonts w:ascii="Verdana" w:hAnsi="Verdana"/>
                <w:color w:val="000000"/>
                <w:sz w:val="20"/>
                <w:szCs w:val="20"/>
              </w:rPr>
              <w:t xml:space="preserve"> </w:t>
            </w:r>
            <w:r w:rsidRPr="00014D5C">
              <w:rPr>
                <w:rFonts w:ascii="Sylfaen" w:hAnsi="Sylfaen"/>
                <w:color w:val="000000"/>
                <w:sz w:val="20"/>
                <w:szCs w:val="20"/>
              </w:rPr>
              <w:t>დაკმაყოფილება</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შესყიდვის</w:t>
            </w:r>
            <w:r w:rsidRPr="00014D5C">
              <w:rPr>
                <w:rFonts w:ascii="Verdana" w:hAnsi="Verdana"/>
                <w:color w:val="000000"/>
                <w:sz w:val="20"/>
                <w:szCs w:val="20"/>
              </w:rPr>
              <w:t xml:space="preserve">, </w:t>
            </w:r>
            <w:r w:rsidRPr="00014D5C">
              <w:rPr>
                <w:rFonts w:ascii="Sylfaen" w:hAnsi="Sylfaen"/>
                <w:color w:val="000000"/>
                <w:sz w:val="20"/>
                <w:szCs w:val="20"/>
              </w:rPr>
              <w:t>შესყიდული</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 xml:space="preserve"> </w:t>
            </w:r>
            <w:r w:rsidRPr="00014D5C">
              <w:rPr>
                <w:rFonts w:ascii="Sylfaen" w:hAnsi="Sylfaen"/>
                <w:color w:val="000000"/>
                <w:sz w:val="20"/>
                <w:szCs w:val="20"/>
              </w:rPr>
              <w:t>ტრანსპორტირებისა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ბენეფიციარისათვის</w:t>
            </w:r>
            <w:r w:rsidRPr="00014D5C">
              <w:rPr>
                <w:rFonts w:ascii="Verdana" w:hAnsi="Verdana"/>
                <w:color w:val="000000"/>
                <w:sz w:val="20"/>
                <w:szCs w:val="20"/>
              </w:rPr>
              <w:t xml:space="preserve"> </w:t>
            </w:r>
            <w:r w:rsidRPr="00014D5C">
              <w:rPr>
                <w:rFonts w:ascii="Sylfaen" w:hAnsi="Sylfaen"/>
                <w:color w:val="000000"/>
                <w:sz w:val="20"/>
                <w:szCs w:val="20"/>
              </w:rPr>
              <w:t>გადაცემის</w:t>
            </w:r>
            <w:r w:rsidRPr="00014D5C">
              <w:rPr>
                <w:rFonts w:ascii="Verdana" w:hAnsi="Verdana"/>
                <w:color w:val="000000"/>
                <w:sz w:val="20"/>
                <w:szCs w:val="20"/>
              </w:rPr>
              <w:t xml:space="preserve"> </w:t>
            </w:r>
            <w:r w:rsidRPr="00014D5C">
              <w:rPr>
                <w:rFonts w:ascii="Sylfaen" w:hAnsi="Sylfaen"/>
                <w:color w:val="000000"/>
                <w:sz w:val="20"/>
                <w:szCs w:val="20"/>
              </w:rPr>
              <w:t>საშუალებით</w:t>
            </w:r>
            <w:r w:rsidR="00C54C2B" w:rsidRPr="00014D5C">
              <w:rPr>
                <w:rFonts w:ascii="Verdana" w:hAnsi="Verdana"/>
                <w:color w:val="000000"/>
                <w:sz w:val="20"/>
                <w:szCs w:val="20"/>
              </w:rPr>
              <w:t>.</w:t>
            </w:r>
          </w:p>
          <w:p w14:paraId="2A3976D0" w14:textId="77777777" w:rsidR="00C54C2B" w:rsidRPr="00014D5C" w:rsidRDefault="00C54C2B" w:rsidP="002624D6">
            <w:pPr>
              <w:pStyle w:val="NormalWeb"/>
              <w:spacing w:before="45" w:beforeAutospacing="0" w:after="45" w:afterAutospacing="0"/>
              <w:jc w:val="both"/>
              <w:rPr>
                <w:rFonts w:ascii="Verdana" w:hAnsi="Verdana"/>
                <w:color w:val="000000"/>
                <w:sz w:val="20"/>
                <w:szCs w:val="20"/>
              </w:rPr>
            </w:pPr>
          </w:p>
          <w:p w14:paraId="275280D7" w14:textId="77777777" w:rsidR="0065738A" w:rsidRPr="00014D5C" w:rsidRDefault="00C54C2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 xml:space="preserve">2017 </w:t>
            </w:r>
            <w:r w:rsidR="002320CB" w:rsidRPr="00014D5C">
              <w:rPr>
                <w:rFonts w:ascii="Sylfaen" w:hAnsi="Sylfaen"/>
                <w:color w:val="000000"/>
                <w:sz w:val="20"/>
                <w:szCs w:val="20"/>
              </w:rPr>
              <w:t>წლის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ივლისის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თვიდან</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დახმარება</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გაეწია</w:t>
            </w:r>
            <w:r w:rsidR="002320CB" w:rsidRPr="00014D5C">
              <w:rPr>
                <w:rFonts w:ascii="Verdana" w:hAnsi="Verdana"/>
                <w:color w:val="000000"/>
                <w:sz w:val="20"/>
                <w:szCs w:val="20"/>
              </w:rPr>
              <w:t xml:space="preserve"> </w:t>
            </w:r>
            <w:r w:rsidRPr="00014D5C">
              <w:rPr>
                <w:rFonts w:ascii="Sylfaen" w:hAnsi="Sylfaen"/>
                <w:color w:val="000000"/>
                <w:sz w:val="20"/>
                <w:szCs w:val="20"/>
                <w:lang w:val="ka-GE"/>
              </w:rPr>
              <w:t xml:space="preserve">1004 </w:t>
            </w:r>
            <w:r w:rsidR="002320CB" w:rsidRPr="00014D5C">
              <w:rPr>
                <w:rFonts w:ascii="Sylfaen" w:hAnsi="Sylfaen"/>
                <w:color w:val="000000"/>
                <w:sz w:val="20"/>
                <w:szCs w:val="20"/>
              </w:rPr>
              <w:t>ოჯახს</w:t>
            </w:r>
            <w:r w:rsidR="002320CB" w:rsidRPr="00014D5C">
              <w:rPr>
                <w:rFonts w:ascii="Verdana" w:hAnsi="Verdana"/>
                <w:color w:val="000000"/>
                <w:sz w:val="20"/>
                <w:szCs w:val="20"/>
              </w:rPr>
              <w:t>.</w:t>
            </w:r>
            <w:r w:rsidRPr="00014D5C">
              <w:rPr>
                <w:rFonts w:ascii="Sylfaen" w:hAnsi="Sylfaen"/>
                <w:color w:val="000000"/>
                <w:sz w:val="20"/>
                <w:szCs w:val="20"/>
                <w:lang w:val="ka-GE"/>
              </w:rPr>
              <w:t xml:space="preserve"> </w:t>
            </w:r>
            <w:r w:rsidR="002320CB" w:rsidRPr="00014D5C">
              <w:rPr>
                <w:rFonts w:ascii="Sylfaen" w:hAnsi="Sylfaen" w:cs="Verdana"/>
                <w:sz w:val="20"/>
                <w:szCs w:val="20"/>
                <w:lang w:val="ka-GE"/>
              </w:rPr>
              <w:t>2018 წელს  კი დახმარება მიიღო 2310 ოჯახმა, ხოლო 2019 წელს 767 ოჯახმა.</w:t>
            </w:r>
          </w:p>
          <w:p w14:paraId="349B44BC" w14:textId="77777777" w:rsidR="0065738A" w:rsidRPr="00014D5C" w:rsidRDefault="0065738A" w:rsidP="00197E21">
            <w:pPr>
              <w:pStyle w:val="NormalWeb"/>
              <w:spacing w:before="45" w:beforeAutospacing="0" w:after="45" w:afterAutospacing="0"/>
              <w:jc w:val="both"/>
              <w:rPr>
                <w:rFonts w:ascii="Verdana" w:hAnsi="Verdana"/>
                <w:color w:val="000000"/>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77777777"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lastRenderedPageBreak/>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 xml:space="preserve">იუსტიციის </w:t>
            </w:r>
            <w:r>
              <w:rPr>
                <w:rFonts w:ascii="Sylfaen" w:hAnsi="Sylfaen"/>
                <w:sz w:val="20"/>
                <w:szCs w:val="20"/>
                <w:lang w:val="ka-GE"/>
              </w:rPr>
              <w:lastRenderedPageBreak/>
              <w:t>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w:t>
            </w:r>
            <w:r w:rsidRPr="00954128">
              <w:rPr>
                <w:rFonts w:ascii="Sylfaen" w:hAnsi="Sylfaen" w:cs="Sylfaen"/>
                <w:color w:val="222222"/>
                <w:sz w:val="20"/>
                <w:szCs w:val="20"/>
                <w:lang w:val="ka-GE"/>
              </w:rPr>
              <w:lastRenderedPageBreak/>
              <w:t xml:space="preserve">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w:t>
            </w:r>
            <w:r w:rsidRPr="00954128">
              <w:rPr>
                <w:rFonts w:ascii="Sylfaen" w:hAnsi="Sylfaen" w:cs="Sylfaen"/>
                <w:color w:val="222222"/>
                <w:sz w:val="20"/>
                <w:szCs w:val="20"/>
                <w:lang w:val="ka-GE"/>
              </w:rPr>
              <w:lastRenderedPageBreak/>
              <w:t xml:space="preserve">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w:t>
            </w:r>
            <w:r w:rsidRPr="00954128">
              <w:rPr>
                <w:rFonts w:ascii="Sylfaen" w:hAnsi="Sylfaen"/>
                <w:sz w:val="20"/>
                <w:szCs w:val="20"/>
                <w:lang w:val="ka-GE"/>
              </w:rPr>
              <w:lastRenderedPageBreak/>
              <w:t xml:space="preserve">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w:t>
            </w:r>
            <w:r w:rsidRPr="00954128">
              <w:rPr>
                <w:rFonts w:ascii="Sylfaen" w:hAnsi="Sylfaen"/>
                <w:b/>
                <w:bCs/>
                <w:sz w:val="20"/>
                <w:szCs w:val="20"/>
                <w:lang w:val="ka-GE"/>
              </w:rPr>
              <w:lastRenderedPageBreak/>
              <w:t>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დაწესებულებების დეინსტიტუციონალიზაციის მიმართულებით და განავითაროს ალტერნატიული, </w:t>
            </w:r>
            <w:r w:rsidRPr="00954128">
              <w:rPr>
                <w:rFonts w:ascii="Sylfaen" w:eastAsia="Sylfaen,Menlo Regular" w:hAnsi="Sylfaen" w:cs="Sylfaen,Menlo Regular"/>
                <w:bCs/>
                <w:sz w:val="20"/>
                <w:szCs w:val="20"/>
                <w:lang w:val="ka-GE"/>
              </w:rPr>
              <w:lastRenderedPageBreak/>
              <w:t>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w:t>
            </w:r>
            <w:r w:rsidRPr="00954128">
              <w:rPr>
                <w:rFonts w:ascii="Sylfaen" w:eastAsia="Times New Roman" w:hAnsi="Sylfaen"/>
                <w:bCs/>
                <w:color w:val="000000"/>
                <w:sz w:val="20"/>
                <w:szCs w:val="20"/>
                <w:lang w:val="ka-GE"/>
              </w:rPr>
              <w:lastRenderedPageBreak/>
              <w:t xml:space="preserve">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lastRenderedPageBreak/>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სახლში ჩაირიცხა-26 აღსაზრდელი.</w:t>
            </w:r>
          </w:p>
          <w:p w14:paraId="480B4266" w14:textId="77777777" w:rsid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6391D542" w14:textId="374E0B10"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 ხოლო რეინტეგრაციის პროგრამაში 2018 წელს ჩაერთო 128 არასრულწლოვანი და 2019 წელს -122</w:t>
            </w:r>
            <w:r w:rsidR="00397190" w:rsidRPr="00397190">
              <w:rPr>
                <w:rFonts w:ascii="Sylfaen" w:hAnsi="Sylfaen"/>
                <w:sz w:val="20"/>
                <w:szCs w:val="20"/>
                <w:lang w:val="ka-GE"/>
              </w:rPr>
              <w:t xml:space="preserve">. </w:t>
            </w:r>
          </w:p>
          <w:p w14:paraId="35EEC4D2" w14:textId="38036427"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 xml:space="preserve">საქართველოს საპატრიარქოს </w:t>
            </w:r>
            <w:r w:rsidRPr="00397190">
              <w:rPr>
                <w:rFonts w:ascii="Sylfaen" w:eastAsia="Times New Roman" w:hAnsi="Sylfaen"/>
                <w:bCs/>
                <w:color w:val="000000"/>
                <w:sz w:val="20"/>
                <w:szCs w:val="20"/>
                <w:lang w:val="ka-GE"/>
              </w:rPr>
              <w:lastRenderedPageBreak/>
              <w:t>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w:t>
            </w:r>
            <w:r w:rsidRPr="00954128">
              <w:rPr>
                <w:rFonts w:ascii="Sylfaen" w:eastAsia="Times New Roman" w:hAnsi="Sylfaen"/>
                <w:bCs/>
                <w:color w:val="000000"/>
                <w:sz w:val="20"/>
                <w:szCs w:val="20"/>
                <w:lang w:val="ka-GE"/>
              </w:rPr>
              <w:lastRenderedPageBreak/>
              <w:t xml:space="preserve">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საერთაშორისო და ადგილობრივი ორგანიზაციების მიერ ადამიანის </w:t>
            </w:r>
            <w:r w:rsidRPr="00954128">
              <w:rPr>
                <w:rFonts w:ascii="Sylfaen" w:hAnsi="Sylfaen" w:cs="Sylfaen"/>
                <w:lang w:val="ka-GE"/>
              </w:rPr>
              <w:lastRenderedPageBreak/>
              <w:t>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w:t>
            </w:r>
            <w:r w:rsidRPr="00954128">
              <w:rPr>
                <w:rFonts w:ascii="Sylfaen" w:eastAsia="Sylfaen,Menlo Regular" w:hAnsi="Sylfaen" w:cs="Sylfaen,Menlo Regular"/>
                <w:bCs/>
                <w:sz w:val="20"/>
                <w:szCs w:val="20"/>
                <w:lang w:val="ka-GE"/>
              </w:rPr>
              <w:lastRenderedPageBreak/>
              <w:t>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w:t>
            </w:r>
            <w:r w:rsidRPr="00954128">
              <w:rPr>
                <w:rFonts w:ascii="Sylfaen" w:hAnsi="Sylfaen" w:cs="Calibri"/>
                <w:sz w:val="20"/>
                <w:szCs w:val="20"/>
                <w:lang w:val="ka-GE"/>
              </w:rPr>
              <w:lastRenderedPageBreak/>
              <w:t>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w:t>
            </w:r>
            <w:r w:rsidRPr="00974A6A">
              <w:rPr>
                <w:rFonts w:ascii="Sylfaen" w:hAnsi="Sylfaen" w:cs="Calibri"/>
                <w:sz w:val="20"/>
                <w:szCs w:val="20"/>
                <w:lang w:val="ka-GE"/>
              </w:rPr>
              <w:lastRenderedPageBreak/>
              <w:t xml:space="preserve">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w:t>
            </w:r>
            <w:r w:rsidRPr="00954128">
              <w:rPr>
                <w:rFonts w:ascii="Sylfaen" w:hAnsi="Sylfaen" w:cs="Calibri"/>
                <w:sz w:val="20"/>
                <w:szCs w:val="20"/>
                <w:lang w:val="ka-GE"/>
              </w:rPr>
              <w:lastRenderedPageBreak/>
              <w:t xml:space="preserve">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w:t>
            </w:r>
            <w:r w:rsidRPr="00954128">
              <w:rPr>
                <w:rFonts w:ascii="Sylfaen" w:hAnsi="Sylfaen" w:cs="Calibri"/>
                <w:sz w:val="20"/>
                <w:szCs w:val="20"/>
                <w:lang w:val="ka-GE"/>
              </w:rPr>
              <w:lastRenderedPageBreak/>
              <w:t>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w:t>
            </w:r>
            <w:r w:rsidRPr="00954128">
              <w:rPr>
                <w:rFonts w:ascii="Sylfaen" w:eastAsia="Sylfaen,Menlo Regular" w:hAnsi="Sylfaen" w:cs="Sylfaen,Menlo Regular"/>
                <w:bCs/>
                <w:sz w:val="20"/>
                <w:szCs w:val="20"/>
                <w:lang w:val="ka-GE"/>
              </w:rPr>
              <w:lastRenderedPageBreak/>
              <w:t>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w:t>
            </w:r>
            <w:r w:rsidRPr="00970492">
              <w:rPr>
                <w:rFonts w:ascii="Sylfaen" w:hAnsi="Sylfaen"/>
                <w:sz w:val="20"/>
                <w:szCs w:val="20"/>
                <w:lang w:val="ka-GE"/>
              </w:rPr>
              <w:lastRenderedPageBreak/>
              <w:t>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w:t>
            </w:r>
            <w:r w:rsidRPr="00970492">
              <w:rPr>
                <w:rFonts w:ascii="Sylfaen" w:hAnsi="Sylfaen"/>
                <w:sz w:val="20"/>
                <w:szCs w:val="20"/>
                <w:lang w:val="ka-GE"/>
              </w:rPr>
              <w:lastRenderedPageBreak/>
              <w:t xml:space="preserve">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(Bolster respect for pluralism and open debate by fostering a non-violent environment tolerant of dissenting voices, including those of the opposition, and avoiding politically motivated actions against </w:t>
            </w:r>
            <w:r w:rsidRPr="00954128">
              <w:rPr>
                <w:rFonts w:ascii="Sylfaen" w:hAnsi="Sylfaen"/>
                <w:b/>
                <w:bCs/>
                <w:sz w:val="20"/>
                <w:szCs w:val="20"/>
                <w:lang w:val="ka-GE"/>
              </w:rPr>
              <w:lastRenderedPageBreak/>
              <w:t>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w:t>
            </w:r>
            <w:r w:rsidRPr="009F124C">
              <w:rPr>
                <w:rFonts w:ascii="Sylfaen" w:hAnsi="Sylfaen"/>
                <w:sz w:val="20"/>
                <w:szCs w:val="20"/>
                <w:lang w:val="ka-GE"/>
              </w:rPr>
              <w:lastRenderedPageBreak/>
              <w:t>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w:t>
            </w:r>
            <w:r w:rsidRPr="009F124C">
              <w:rPr>
                <w:rFonts w:ascii="Sylfaen" w:hAnsi="Sylfaen"/>
                <w:sz w:val="20"/>
                <w:szCs w:val="20"/>
                <w:lang w:val="ka-GE"/>
              </w:rPr>
              <w:lastRenderedPageBreak/>
              <w:t>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w:t>
            </w:r>
            <w:r w:rsidRPr="009F124C">
              <w:rPr>
                <w:rFonts w:ascii="Sylfaen" w:hAnsi="Sylfaen"/>
                <w:sz w:val="20"/>
                <w:szCs w:val="20"/>
                <w:lang w:val="ka-GE"/>
              </w:rPr>
              <w:lastRenderedPageBreak/>
              <w:t>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გააღრმაოს მუშაობა და გამოყოს აუცილებელი რესურსები ქალთა პოლიტიკური </w:t>
            </w:r>
            <w:r w:rsidRPr="00954128">
              <w:rPr>
                <w:rFonts w:ascii="Sylfaen" w:eastAsia="Sylfaen,Menlo Regular" w:hAnsi="Sylfaen" w:cs="Sylfaen,Menlo Regular"/>
                <w:bCs/>
                <w:sz w:val="20"/>
                <w:szCs w:val="20"/>
                <w:lang w:val="ka-GE"/>
              </w:rPr>
              <w:lastRenderedPageBreak/>
              <w:t>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lastRenderedPageBreak/>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734B989" w14:textId="4298990C"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77777777"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w:t>
            </w:r>
            <w:r w:rsidRPr="00A70B27">
              <w:rPr>
                <w:rFonts w:ascii="Sylfaen" w:hAnsi="Sylfaen" w:cs="Sylfaen"/>
                <w:lang w:val="ka-GE"/>
              </w:rPr>
              <w:lastRenderedPageBreak/>
              <w:t>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62B2437D" w14:textId="77777777" w:rsidR="00D05FD1" w:rsidRDefault="00D05FD1" w:rsidP="00D05FD1">
            <w:pPr>
              <w:pStyle w:val="ListParagraph"/>
              <w:spacing w:after="0" w:line="240" w:lineRule="auto"/>
              <w:ind w:left="0"/>
              <w:jc w:val="both"/>
            </w:pPr>
            <w:r w:rsidRPr="00954128">
              <w:rPr>
                <w:rFonts w:ascii="Sylfaen" w:hAnsi="Sylfaen" w:cs="Sylfaen"/>
              </w:rPr>
              <w:t>ამასთან</w:t>
            </w:r>
            <w:r w:rsidRPr="00954128">
              <w:t xml:space="preserve"> </w:t>
            </w:r>
            <w:r w:rsidRPr="00954128">
              <w:rPr>
                <w:rFonts w:ascii="Sylfaen" w:hAnsi="Sylfaen" w:cs="Sylfaen"/>
              </w:rPr>
              <w:t>ერთად</w:t>
            </w:r>
            <w:r w:rsidRPr="00954128">
              <w:t xml:space="preserve">, </w:t>
            </w:r>
            <w:r w:rsidRPr="00954128">
              <w:rPr>
                <w:rFonts w:ascii="Sylfaen" w:hAnsi="Sylfaen" w:cs="Sylfaen"/>
              </w:rPr>
              <w:t>უმცირესობათა</w:t>
            </w:r>
            <w:r w:rsidRPr="00954128">
              <w:t xml:space="preserve"> </w:t>
            </w:r>
            <w:r w:rsidRPr="00954128">
              <w:rPr>
                <w:rFonts w:ascii="Sylfaen" w:hAnsi="Sylfaen" w:cs="Sylfaen"/>
              </w:rPr>
              <w:t>ინკლუზიისა</w:t>
            </w:r>
            <w:r w:rsidRPr="00954128">
              <w:t xml:space="preserve"> </w:t>
            </w:r>
            <w:r w:rsidRPr="00954128">
              <w:rPr>
                <w:rFonts w:ascii="Sylfaen" w:hAnsi="Sylfaen" w:cs="Sylfaen"/>
              </w:rPr>
              <w:t>და</w:t>
            </w:r>
            <w:r w:rsidRPr="00954128">
              <w:t xml:space="preserve"> </w:t>
            </w:r>
            <w:r w:rsidRPr="00954128">
              <w:rPr>
                <w:rFonts w:ascii="Sylfaen" w:hAnsi="Sylfaen" w:cs="Sylfaen"/>
              </w:rPr>
              <w:t>ტოლერანტობის</w:t>
            </w:r>
            <w:r w:rsidRPr="00954128">
              <w:t xml:space="preserve"> </w:t>
            </w:r>
            <w:r w:rsidRPr="00954128">
              <w:rPr>
                <w:rFonts w:ascii="Sylfaen" w:hAnsi="Sylfaen" w:cs="Sylfaen"/>
              </w:rPr>
              <w:t>უზრუნველყოფისკენ</w:t>
            </w:r>
            <w:r w:rsidRPr="00954128">
              <w:t xml:space="preserve"> </w:t>
            </w:r>
            <w:r w:rsidRPr="00954128">
              <w:rPr>
                <w:rFonts w:ascii="Sylfaen" w:hAnsi="Sylfaen" w:cs="Sylfaen"/>
              </w:rPr>
              <w:t>მიმართული</w:t>
            </w:r>
            <w:r w:rsidRPr="00954128">
              <w:t xml:space="preserve"> </w:t>
            </w:r>
            <w:r w:rsidRPr="00954128">
              <w:rPr>
                <w:rFonts w:ascii="Sylfaen" w:hAnsi="Sylfaen" w:cs="Sylfaen"/>
              </w:rPr>
              <w:t>ღონისძიებები</w:t>
            </w:r>
            <w:r w:rsidRPr="00954128">
              <w:t xml:space="preserve">, </w:t>
            </w:r>
            <w:r w:rsidRPr="00954128">
              <w:rPr>
                <w:rFonts w:ascii="Sylfaen" w:hAnsi="Sylfaen" w:cs="Sylfaen"/>
              </w:rPr>
              <w:t>ასევე</w:t>
            </w:r>
            <w:r w:rsidRPr="00954128">
              <w:t xml:space="preserve">, </w:t>
            </w:r>
            <w:r w:rsidRPr="00954128">
              <w:rPr>
                <w:rFonts w:ascii="Sylfaen" w:hAnsi="Sylfaen" w:cs="Sylfaen"/>
              </w:rPr>
              <w:t>გათვალისწინებულია</w:t>
            </w:r>
            <w:r w:rsidRPr="00954128">
              <w:t xml:space="preserve"> </w:t>
            </w:r>
            <w:r w:rsidRPr="00954128">
              <w:rPr>
                <w:rFonts w:ascii="Sylfaen" w:hAnsi="Sylfaen" w:cs="Sylfaen"/>
              </w:rPr>
              <w:t>სხვა</w:t>
            </w:r>
            <w:r w:rsidRPr="00954128">
              <w:t xml:space="preserve"> </w:t>
            </w:r>
            <w:r w:rsidRPr="00954128">
              <w:rPr>
                <w:rFonts w:ascii="Sylfaen" w:hAnsi="Sylfaen" w:cs="Sylfaen"/>
              </w:rPr>
              <w:t>სექტორულ</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გეგმებში</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 xml:space="preserve">, </w:t>
            </w:r>
            <w:r w:rsidRPr="00954128">
              <w:rPr>
                <w:rFonts w:ascii="Sylfaen" w:hAnsi="Sylfaen" w:cs="Sylfaen"/>
              </w:rPr>
              <w:t>წამებასთან</w:t>
            </w:r>
            <w:r w:rsidRPr="00954128">
              <w:t xml:space="preserve"> </w:t>
            </w:r>
            <w:r w:rsidRPr="00954128">
              <w:rPr>
                <w:rFonts w:ascii="Sylfaen" w:hAnsi="Sylfaen" w:cs="Sylfaen"/>
              </w:rPr>
              <w:t>ბრძოლის</w:t>
            </w:r>
            <w:r w:rsidRPr="00954128">
              <w:t xml:space="preserve"> 2019-2020 </w:t>
            </w:r>
            <w:r w:rsidRPr="00954128">
              <w:rPr>
                <w:rFonts w:ascii="Sylfaen" w:hAnsi="Sylfaen" w:cs="Sylfaen"/>
              </w:rPr>
              <w:t>წლების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გეგმაში</w:t>
            </w:r>
            <w:r w:rsidRPr="00954128">
              <w:t xml:space="preserve">. 2014 </w:t>
            </w:r>
            <w:r w:rsidRPr="00954128">
              <w:rPr>
                <w:rFonts w:ascii="Sylfaen" w:hAnsi="Sylfaen" w:cs="Sylfaen"/>
              </w:rPr>
              <w:t>წელს</w:t>
            </w:r>
            <w:r w:rsidRPr="00954128">
              <w:t xml:space="preserve"> </w:t>
            </w:r>
            <w:r w:rsidRPr="00954128">
              <w:rPr>
                <w:rFonts w:ascii="Sylfaen" w:hAnsi="Sylfaen" w:cs="Sylfaen"/>
              </w:rPr>
              <w:t>საქართველოს</w:t>
            </w:r>
            <w:r w:rsidRPr="00954128">
              <w:t xml:space="preserve"> </w:t>
            </w:r>
            <w:r w:rsidRPr="00954128">
              <w:rPr>
                <w:rFonts w:ascii="Sylfaen" w:hAnsi="Sylfaen" w:cs="Sylfaen"/>
              </w:rPr>
              <w:t>პარლამენტმა</w:t>
            </w:r>
            <w:r w:rsidRPr="00954128">
              <w:t xml:space="preserve"> </w:t>
            </w:r>
            <w:r w:rsidRPr="00954128">
              <w:rPr>
                <w:rFonts w:ascii="Sylfaen" w:hAnsi="Sylfaen" w:cs="Sylfaen"/>
              </w:rPr>
              <w:t>დაამტკიცა</w:t>
            </w:r>
            <w:r w:rsidRPr="00954128">
              <w:t xml:space="preserve"> </w:t>
            </w:r>
            <w:r w:rsidRPr="00954128">
              <w:rPr>
                <w:rFonts w:ascii="Sylfaen" w:hAnsi="Sylfaen" w:cs="Sylfaen"/>
              </w:rPr>
              <w:t>აქვს</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ეროვნული</w:t>
            </w:r>
            <w:r w:rsidRPr="00954128">
              <w:t xml:space="preserve"> </w:t>
            </w:r>
            <w:r w:rsidRPr="00954128">
              <w:rPr>
                <w:rFonts w:ascii="Sylfaen" w:hAnsi="Sylfaen" w:cs="Sylfaen"/>
              </w:rPr>
              <w:t>სტრატეგია</w:t>
            </w:r>
            <w:r w:rsidRPr="00954128">
              <w:rPr>
                <w:rFonts w:cs="Calibri"/>
              </w:rPr>
              <w:t>“</w:t>
            </w:r>
            <w:r w:rsidRPr="00954128">
              <w:t xml:space="preserve"> (2014-2020) </w:t>
            </w:r>
            <w:r w:rsidRPr="00954128">
              <w:rPr>
                <w:rFonts w:ascii="Sylfaen" w:hAnsi="Sylfaen" w:cs="Sylfaen"/>
              </w:rPr>
              <w:t>და</w:t>
            </w:r>
            <w:r w:rsidRPr="00954128">
              <w:t xml:space="preserve"> </w:t>
            </w:r>
            <w:r w:rsidRPr="00954128">
              <w:rPr>
                <w:rFonts w:ascii="Sylfaen" w:hAnsi="Sylfaen" w:cs="Sylfaen"/>
              </w:rPr>
              <w:t>ამ</w:t>
            </w:r>
            <w:r w:rsidRPr="00954128">
              <w:t xml:space="preserve"> </w:t>
            </w:r>
            <w:r w:rsidRPr="00954128">
              <w:rPr>
                <w:rFonts w:ascii="Sylfaen" w:hAnsi="Sylfaen" w:cs="Sylfaen"/>
              </w:rPr>
              <w:t>სტრატეგიის</w:t>
            </w:r>
            <w:r w:rsidRPr="00954128">
              <w:t xml:space="preserve"> </w:t>
            </w:r>
            <w:r w:rsidRPr="00954128">
              <w:rPr>
                <w:rFonts w:ascii="Sylfaen" w:hAnsi="Sylfaen" w:cs="Sylfaen"/>
              </w:rPr>
              <w:t>შესაბამისად</w:t>
            </w:r>
            <w:r w:rsidRPr="00954128">
              <w:t xml:space="preserve"> </w:t>
            </w:r>
            <w:r w:rsidRPr="00954128">
              <w:rPr>
                <w:rFonts w:ascii="Sylfaen" w:hAnsi="Sylfaen" w:cs="Sylfaen"/>
              </w:rPr>
              <w:t>მიღებული</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უფლებების</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სამთავრობო</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rPr>
                <w:rFonts w:cs="Calibri"/>
              </w:rPr>
              <w:t>“</w:t>
            </w:r>
            <w:r w:rsidRPr="00954128">
              <w:t xml:space="preserve">, </w:t>
            </w:r>
            <w:r w:rsidRPr="00954128">
              <w:rPr>
                <w:rFonts w:ascii="Sylfaen" w:hAnsi="Sylfaen" w:cs="Sylfaen"/>
              </w:rPr>
              <w:t>რომლის</w:t>
            </w:r>
            <w:r w:rsidRPr="00954128">
              <w:t xml:space="preserve"> </w:t>
            </w:r>
            <w:r w:rsidRPr="00954128">
              <w:rPr>
                <w:rFonts w:ascii="Sylfaen" w:hAnsi="Sylfaen" w:cs="Sylfaen"/>
              </w:rPr>
              <w:t>განახლება</w:t>
            </w:r>
            <w:r w:rsidRPr="00954128">
              <w:t xml:space="preserve"> </w:t>
            </w:r>
            <w:r w:rsidRPr="00954128">
              <w:rPr>
                <w:rFonts w:ascii="Sylfaen" w:hAnsi="Sylfaen" w:cs="Sylfaen"/>
              </w:rPr>
              <w:t>ხდება</w:t>
            </w:r>
            <w:r w:rsidRPr="00954128">
              <w:t xml:space="preserve"> </w:t>
            </w:r>
            <w:r w:rsidRPr="00954128">
              <w:rPr>
                <w:rFonts w:ascii="Sylfaen" w:hAnsi="Sylfaen" w:cs="Sylfaen"/>
              </w:rPr>
              <w:t>ყოველ</w:t>
            </w:r>
            <w:r w:rsidRPr="00954128">
              <w:t xml:space="preserve"> </w:t>
            </w:r>
            <w:r w:rsidRPr="00954128">
              <w:rPr>
                <w:rFonts w:ascii="Sylfaen" w:hAnsi="Sylfaen" w:cs="Sylfaen"/>
              </w:rPr>
              <w:t>ორ</w:t>
            </w:r>
            <w:r w:rsidRPr="00954128">
              <w:t xml:space="preserve"> </w:t>
            </w:r>
            <w:r w:rsidRPr="00954128">
              <w:rPr>
                <w:rFonts w:ascii="Sylfaen" w:hAnsi="Sylfaen" w:cs="Sylfaen"/>
              </w:rPr>
              <w:t>წელიწადში</w:t>
            </w:r>
            <w:r w:rsidRPr="00954128">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2464DAAA" w:rsidR="000B562C" w:rsidRPr="00F31563"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F31563">
              <w:rPr>
                <w:rFonts w:ascii="Sylfaen" w:hAnsi="Sylfaen" w:cs="Sylfaen"/>
                <w:lang w:val="ka-GE"/>
              </w:rPr>
              <w:t>.</w:t>
            </w:r>
          </w:p>
          <w:p w14:paraId="576FE866" w14:textId="65CF4F0B" w:rsidR="000B562C" w:rsidRPr="00F31563"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F31563"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F31563">
              <w:rPr>
                <w:rFonts w:ascii="Sylfaen" w:hAnsi="Sylfaen" w:cs="Sylfaen"/>
                <w:sz w:val="20"/>
                <w:szCs w:val="20"/>
                <w:lang w:val="ka-GE"/>
              </w:rPr>
              <w:t>.</w:t>
            </w:r>
          </w:p>
          <w:p w14:paraId="796E4A24" w14:textId="77777777" w:rsidR="009F124C" w:rsidRPr="00F31563"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w:t>
            </w:r>
            <w:r w:rsidRPr="00A70B27">
              <w:rPr>
                <w:rFonts w:ascii="Sylfaen" w:hAnsi="Sylfaen" w:cs="Sylfaen"/>
                <w:sz w:val="20"/>
                <w:szCs w:val="20"/>
                <w:lang w:val="ka-GE"/>
              </w:rPr>
              <w:lastRenderedPageBreak/>
              <w:t>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პარლამენტში ეთნიკურ უმცირესობათა </w:t>
            </w:r>
            <w:r w:rsidRPr="00A70B27">
              <w:rPr>
                <w:rFonts w:ascii="Sylfaen" w:hAnsi="Sylfaen" w:cs="Sylfaen"/>
                <w:lang w:val="ka-GE"/>
              </w:rPr>
              <w:lastRenderedPageBreak/>
              <w:t>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56B6A1C9" w14:textId="4FFFBF15"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14:paraId="36D1D22C" w14:textId="77777777" w:rsidR="000B562C" w:rsidRPr="00A70B27" w:rsidRDefault="000B562C" w:rsidP="000B562C">
            <w:pPr>
              <w:spacing w:line="240" w:lineRule="auto"/>
              <w:rPr>
                <w:rFonts w:ascii="Sylfaen" w:hAnsi="Sylfaen"/>
                <w:sz w:val="20"/>
                <w:szCs w:val="20"/>
                <w:lang w:val="ka-GE"/>
              </w:rPr>
            </w:pPr>
          </w:p>
          <w:p w14:paraId="0DE730F6" w14:textId="77777777"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 xml:space="preserve">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w:t>
            </w:r>
            <w:r w:rsidRPr="00A70B27">
              <w:rPr>
                <w:rFonts w:ascii="Sylfaen" w:hAnsi="Sylfaen" w:cs="Sylfaen"/>
                <w:sz w:val="20"/>
                <w:szCs w:val="20"/>
                <w:lang w:val="ka-GE"/>
              </w:rPr>
              <w:lastRenderedPageBreak/>
              <w:t>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14:paraId="3F1523DC" w14:textId="77777777" w:rsidR="007A121C" w:rsidRPr="00A70B27" w:rsidRDefault="007A121C" w:rsidP="007A121C">
            <w:pPr>
              <w:spacing w:line="240" w:lineRule="auto"/>
              <w:rPr>
                <w:rFonts w:ascii="Sylfaen" w:hAnsi="Sylfaen"/>
                <w:sz w:val="20"/>
                <w:szCs w:val="20"/>
                <w:lang w:val="ka-GE"/>
              </w:rPr>
            </w:pPr>
          </w:p>
          <w:p w14:paraId="042118AD" w14:textId="77777777"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14:paraId="3B6D93D5" w14:textId="77777777" w:rsidR="00083796" w:rsidRPr="003C0D6E" w:rsidRDefault="00083796" w:rsidP="008A71FF">
            <w:pPr>
              <w:spacing w:line="240" w:lineRule="auto"/>
              <w:rPr>
                <w:rFonts w:ascii="Sylfaen" w:hAnsi="Sylfaen"/>
                <w:i/>
                <w:sz w:val="20"/>
                <w:szCs w:val="20"/>
                <w:lang w:val="ka-GE"/>
              </w:rPr>
            </w:pPr>
          </w:p>
          <w:p w14:paraId="358C5411" w14:textId="4A012C7E"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w:t>
            </w:r>
            <w:r w:rsidRPr="00A70B27">
              <w:rPr>
                <w:rFonts w:ascii="Sylfaen" w:hAnsi="Sylfaen" w:cs="Sylfaen"/>
                <w:sz w:val="20"/>
                <w:szCs w:val="20"/>
              </w:rPr>
              <w:lastRenderedPageBreak/>
              <w:t>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w:t>
            </w:r>
            <w:r w:rsidRPr="00A70B27">
              <w:rPr>
                <w:rFonts w:ascii="Sylfaen" w:hAnsi="Sylfaen" w:cs="Sylfaen"/>
                <w:sz w:val="20"/>
                <w:szCs w:val="20"/>
                <w:lang w:val="ka-GE"/>
              </w:rPr>
              <w:lastRenderedPageBreak/>
              <w:t>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w:t>
            </w:r>
            <w:r w:rsidRPr="00A70B27">
              <w:rPr>
                <w:rFonts w:ascii="Sylfaen" w:hAnsi="Sylfaen" w:cs="Sylfaen"/>
                <w:sz w:val="20"/>
                <w:szCs w:val="20"/>
                <w:lang w:val="ka-GE"/>
              </w:rPr>
              <w:lastRenderedPageBreak/>
              <w:t>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w:t>
            </w:r>
            <w:r w:rsidRPr="00A70B27">
              <w:rPr>
                <w:rFonts w:ascii="Sylfaen" w:hAnsi="Sylfaen" w:cs="Sylfaen"/>
                <w:sz w:val="20"/>
                <w:szCs w:val="20"/>
                <w:lang w:val="ka-GE"/>
              </w:rPr>
              <w:lastRenderedPageBreak/>
              <w:t xml:space="preserve">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w:t>
            </w:r>
            <w:r w:rsidRPr="00A70B27">
              <w:rPr>
                <w:rFonts w:ascii="Sylfaen" w:hAnsi="Sylfaen" w:cs="Sylfaen"/>
                <w:sz w:val="20"/>
                <w:szCs w:val="20"/>
                <w:lang w:val="ka-GE"/>
              </w:rPr>
              <w:lastRenderedPageBreak/>
              <w:t xml:space="preserve">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w:t>
            </w:r>
            <w:r w:rsidRPr="00A70B27">
              <w:rPr>
                <w:rFonts w:ascii="Sylfaen" w:hAnsi="Sylfaen" w:cs="Sylfaen"/>
                <w:sz w:val="20"/>
                <w:szCs w:val="20"/>
                <w:lang w:val="ka-GE"/>
              </w:rPr>
              <w:lastRenderedPageBreak/>
              <w:t xml:space="preserve">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 xml:space="preserve">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w:t>
            </w:r>
            <w:r w:rsidR="002735DF" w:rsidRPr="00A70B27">
              <w:rPr>
                <w:rFonts w:ascii="Sylfaen" w:hAnsi="Sylfaen" w:cs="Sylfaen"/>
                <w:sz w:val="20"/>
                <w:szCs w:val="20"/>
                <w:lang w:val="ka-GE"/>
              </w:rPr>
              <w:lastRenderedPageBreak/>
              <w:t>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58C74CE7" w14:textId="77777777" w:rsidR="002735DF" w:rsidRPr="00A70B27" w:rsidRDefault="002735DF" w:rsidP="002735DF">
            <w:pPr>
              <w:spacing w:line="240" w:lineRule="auto"/>
              <w:rPr>
                <w:rFonts w:ascii="Sylfaen" w:hAnsi="Sylfaen" w:cs="Sylfaen"/>
                <w:sz w:val="20"/>
                <w:szCs w:val="20"/>
                <w:lang w:val="ka-GE"/>
              </w:rPr>
            </w:pPr>
          </w:p>
          <w:p w14:paraId="70DE274E" w14:textId="264754CC"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198CDEB8" w14:textId="77777777" w:rsidR="002735DF" w:rsidRPr="003C0D6E" w:rsidRDefault="002735DF" w:rsidP="002735DF">
            <w:pPr>
              <w:spacing w:line="240" w:lineRule="auto"/>
              <w:rPr>
                <w:rFonts w:ascii="Sylfaen" w:hAnsi="Sylfaen" w:cs="Sylfaen"/>
                <w:sz w:val="20"/>
                <w:szCs w:val="20"/>
                <w:lang w:val="ka-GE"/>
              </w:rPr>
            </w:pPr>
          </w:p>
          <w:p w14:paraId="2A39C758" w14:textId="77777777"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1636DE0" w14:textId="77777777" w:rsidR="00831A0F" w:rsidRDefault="00831A0F" w:rsidP="002735DF">
            <w:pPr>
              <w:spacing w:line="240" w:lineRule="auto"/>
              <w:rPr>
                <w:rFonts w:ascii="Sylfaen" w:hAnsi="Sylfaen" w:cs="Sylfaen"/>
                <w:sz w:val="20"/>
                <w:szCs w:val="20"/>
                <w:lang w:val="ka-GE"/>
              </w:rPr>
            </w:pPr>
          </w:p>
          <w:p w14:paraId="2F917755" w14:textId="2C298F19"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ეთნიკური უმცირესობებისათვის შესაბამისი მედია პროგრამები ხელმისაწვდომია </w:t>
            </w:r>
            <w:r w:rsidRPr="003C0D6E">
              <w:rPr>
                <w:rFonts w:ascii="Sylfaen" w:hAnsi="Sylfaen" w:cs="Sylfaen"/>
                <w:sz w:val="20"/>
                <w:szCs w:val="20"/>
                <w:lang w:val="ka-GE"/>
              </w:rPr>
              <w:lastRenderedPageBreak/>
              <w:t>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1D1E05D2" w14:textId="77777777" w:rsidR="00A70B27" w:rsidRDefault="00A70B27" w:rsidP="00A70B27">
            <w:pPr>
              <w:spacing w:line="240" w:lineRule="auto"/>
              <w:rPr>
                <w:rFonts w:ascii="Sylfaen" w:hAnsi="Sylfaen" w:cs="Sylfaen"/>
                <w:i/>
                <w:sz w:val="20"/>
                <w:szCs w:val="20"/>
                <w:lang w:val="ka-GE"/>
              </w:rPr>
            </w:pPr>
          </w:p>
          <w:p w14:paraId="20816029" w14:textId="4AE3B831"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40FB289F" w14:textId="3857EF3A"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14:paraId="7E523632" w14:textId="0E78FFC2"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w:t>
            </w:r>
            <w:r w:rsidRPr="00A70B27">
              <w:rPr>
                <w:rFonts w:ascii="Sylfaen" w:hAnsi="Sylfaen" w:cs="Sylfaen"/>
                <w:sz w:val="20"/>
                <w:szCs w:val="20"/>
                <w:lang w:val="ka-GE"/>
              </w:rPr>
              <w:lastRenderedPageBreak/>
              <w:t>ბაღების მშენებლობა და რეაბილიტაცია.</w:t>
            </w:r>
          </w:p>
          <w:p w14:paraId="52F87E88" w14:textId="77777777" w:rsidR="00A70B27" w:rsidRPr="00A70B27" w:rsidRDefault="00A70B27" w:rsidP="00A70B27">
            <w:pPr>
              <w:spacing w:line="240" w:lineRule="auto"/>
              <w:rPr>
                <w:rFonts w:ascii="Sylfaen" w:hAnsi="Sylfaen" w:cs="Sylfaen"/>
                <w:sz w:val="20"/>
                <w:szCs w:val="20"/>
                <w:lang w:val="ka-GE"/>
              </w:rPr>
            </w:pPr>
          </w:p>
          <w:p w14:paraId="4A544474" w14:textId="0FDCCB1C"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14:paraId="24689D75" w14:textId="77777777" w:rsidR="00831A0F" w:rsidRDefault="00831A0F" w:rsidP="00A70B27">
            <w:pPr>
              <w:spacing w:line="240" w:lineRule="auto"/>
              <w:rPr>
                <w:rFonts w:ascii="Sylfaen" w:hAnsi="Sylfaen" w:cs="Sylfaen"/>
                <w:sz w:val="20"/>
                <w:szCs w:val="20"/>
                <w:lang w:val="ka-GE"/>
              </w:rPr>
            </w:pPr>
          </w:p>
          <w:p w14:paraId="32F62595" w14:textId="7D088146"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4D31515C" w14:textId="77777777" w:rsidR="00A70B27" w:rsidRPr="00A70B27" w:rsidRDefault="00A70B27" w:rsidP="00A70B27">
            <w:pPr>
              <w:spacing w:line="240" w:lineRule="auto"/>
              <w:rPr>
                <w:rFonts w:ascii="Sylfaen" w:hAnsi="Sylfaen" w:cs="Sylfaen"/>
                <w:sz w:val="20"/>
                <w:szCs w:val="20"/>
                <w:lang w:val="ka-GE"/>
              </w:rPr>
            </w:pPr>
          </w:p>
          <w:p w14:paraId="280CA411" w14:textId="262D33F4"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w:t>
            </w:r>
            <w:r w:rsidRPr="00A70B27">
              <w:rPr>
                <w:rFonts w:ascii="Sylfaen" w:hAnsi="Sylfaen" w:cs="Sylfaen"/>
                <w:sz w:val="20"/>
                <w:szCs w:val="20"/>
                <w:lang w:val="ka-GE"/>
              </w:rPr>
              <w:lastRenderedPageBreak/>
              <w:t>შეხვედრა გაიმართა, რომელსაც დაესწრო 6349 მონაწილე.</w:t>
            </w:r>
          </w:p>
          <w:p w14:paraId="77DC030F" w14:textId="6FD40348" w:rsidR="00A70B27" w:rsidRPr="003C0D6E" w:rsidRDefault="00A70B27" w:rsidP="00831A0F">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w:t>
            </w:r>
            <w:r w:rsidRPr="00954128">
              <w:rPr>
                <w:rFonts w:ascii="Sylfaen" w:hAnsi="Sylfaen"/>
                <w:b/>
                <w:bCs/>
                <w:sz w:val="20"/>
                <w:szCs w:val="20"/>
                <w:lang w:val="ka-GE"/>
              </w:rPr>
              <w:lastRenderedPageBreak/>
              <w:t>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lastRenderedPageBreak/>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lastRenderedPageBreak/>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w:t>
            </w:r>
            <w:r w:rsidRPr="00954128">
              <w:rPr>
                <w:rFonts w:ascii="Sylfaen" w:hAnsi="Sylfaen"/>
                <w:lang w:val="ka-GE" w:eastAsia="en-US"/>
              </w:rPr>
              <w:lastRenderedPageBreak/>
              <w:t xml:space="preserve">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w:t>
            </w:r>
            <w:r w:rsidRPr="00136F06">
              <w:rPr>
                <w:rFonts w:ascii="Sylfaen" w:hAnsi="Sylfaen"/>
              </w:rPr>
              <w:lastRenderedPageBreak/>
              <w:t xml:space="preserve">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w:t>
            </w:r>
            <w:r w:rsidRPr="00954128">
              <w:rPr>
                <w:rFonts w:ascii="Sylfaen" w:hAnsi="Sylfaen"/>
              </w:rPr>
              <w:lastRenderedPageBreak/>
              <w:t>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w:t>
            </w:r>
            <w:r w:rsidRPr="00954128">
              <w:rPr>
                <w:rFonts w:ascii="Sylfaen" w:hAnsi="Sylfaen"/>
              </w:rPr>
              <w:lastRenderedPageBreak/>
              <w:t>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w:t>
            </w:r>
            <w:r w:rsidRPr="00954128">
              <w:rPr>
                <w:rFonts w:ascii="Sylfaen" w:hAnsi="Sylfaen"/>
                <w:sz w:val="20"/>
                <w:szCs w:val="20"/>
              </w:rPr>
              <w:lastRenderedPageBreak/>
              <w:t xml:space="preserve">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w:t>
            </w:r>
            <w:r w:rsidRPr="00954128">
              <w:rPr>
                <w:rFonts w:ascii="Sylfaen" w:hAnsi="Sylfaen"/>
                <w:sz w:val="20"/>
                <w:szCs w:val="20"/>
              </w:rPr>
              <w:lastRenderedPageBreak/>
              <w:t xml:space="preserve">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w:t>
            </w:r>
            <w:r w:rsidRPr="00954128">
              <w:rPr>
                <w:rFonts w:ascii="Sylfaen" w:hAnsi="Sylfaen"/>
              </w:rPr>
              <w:lastRenderedPageBreak/>
              <w:t>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w:t>
            </w:r>
            <w:r w:rsidRPr="00954128">
              <w:rPr>
                <w:rFonts w:ascii="Sylfaen" w:hAnsi="Sylfaen"/>
              </w:rPr>
              <w:lastRenderedPageBreak/>
              <w:t xml:space="preserve">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0A42E6A0"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w:t>
            </w:r>
            <w:r w:rsidRPr="00954128">
              <w:rPr>
                <w:rFonts w:ascii="Sylfaen" w:hAnsi="Sylfaen"/>
                <w:sz w:val="20"/>
                <w:szCs w:val="20"/>
              </w:rPr>
              <w:lastRenderedPageBreak/>
              <w:t xml:space="preserve">(N5091-Iს).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w:t>
            </w:r>
            <w:r w:rsidRPr="006765FA">
              <w:rPr>
                <w:rFonts w:ascii="Sylfaen" w:hAnsi="Sylfaen"/>
                <w:sz w:val="20"/>
                <w:szCs w:val="20"/>
              </w:rPr>
              <w:lastRenderedPageBreak/>
              <w:t>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w:t>
            </w:r>
            <w:r w:rsidRPr="00836127">
              <w:rPr>
                <w:rFonts w:ascii="Sylfaen" w:hAnsi="Sylfaen"/>
                <w:b/>
                <w:bCs/>
                <w:sz w:val="20"/>
                <w:szCs w:val="20"/>
                <w:lang w:val="ka-GE"/>
              </w:rPr>
              <w:lastRenderedPageBreak/>
              <w:t>(Consider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lastRenderedPageBreak/>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lastRenderedPageBreak/>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77777777"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lastRenderedPageBreak/>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1F221F25" w14:textId="77777777" w:rsidR="00AD1618" w:rsidRDefault="00AD1618" w:rsidP="005D3DAF">
            <w:pPr>
              <w:spacing w:line="240" w:lineRule="auto"/>
              <w:rPr>
                <w:rFonts w:ascii="Sylfaen" w:hAnsi="Sylfaen" w:cs="Sylfaen"/>
                <w:sz w:val="20"/>
                <w:szCs w:val="20"/>
              </w:rPr>
            </w:pPr>
          </w:p>
          <w:p w14:paraId="5CCF55B3" w14:textId="230C04D5"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lastRenderedPageBreak/>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w:t>
            </w:r>
            <w:r w:rsidRPr="00836127">
              <w:rPr>
                <w:rFonts w:ascii="Sylfaen" w:eastAsia="Times New Roman" w:hAnsi="Sylfaen" w:cs="Sylfaen"/>
                <w:sz w:val="20"/>
                <w:szCs w:val="20"/>
                <w:lang w:val="ka-GE" w:eastAsia="x-none"/>
              </w:rPr>
              <w:lastRenderedPageBreak/>
              <w:t xml:space="preserve">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lastRenderedPageBreak/>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w:t>
            </w:r>
            <w:r w:rsidRPr="00901D64">
              <w:rPr>
                <w:rFonts w:ascii="Sylfaen" w:hAnsi="Sylfaen"/>
              </w:rPr>
              <w:lastRenderedPageBreak/>
              <w:t xml:space="preserve">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w:t>
            </w:r>
            <w:r w:rsidRPr="00901D64">
              <w:rPr>
                <w:rFonts w:ascii="Sylfaen" w:hAnsi="Sylfaen"/>
              </w:rPr>
              <w:lastRenderedPageBreak/>
              <w:t xml:space="preserve">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w:t>
            </w:r>
            <w:r w:rsidRPr="00901D64">
              <w:rPr>
                <w:rFonts w:ascii="Sylfaen" w:hAnsi="Sylfaen"/>
              </w:rPr>
              <w:lastRenderedPageBreak/>
              <w:t xml:space="preserve">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მეშვეობით </w:t>
            </w:r>
            <w:r w:rsidRPr="00954128">
              <w:rPr>
                <w:rFonts w:ascii="Sylfaen" w:eastAsia="Sylfaen,Menlo Regular" w:hAnsi="Sylfaen" w:cs="Sylfaen,Menlo Regular"/>
                <w:bCs/>
                <w:sz w:val="20"/>
                <w:szCs w:val="20"/>
                <w:lang w:val="ka-GE"/>
              </w:rPr>
              <w:lastRenderedPageBreak/>
              <w:t>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271C8DC0" w:rsidR="00EF2C28" w:rsidRPr="00A63A77" w:rsidRDefault="00EF2C28" w:rsidP="00EF2C28">
            <w:pPr>
              <w:pStyle w:val="NormalWeb"/>
              <w:spacing w:before="45" w:beforeAutospacing="0" w:after="45" w:afterAutospacing="0"/>
              <w:jc w:val="both"/>
              <w:rPr>
                <w:ins w:id="2" w:author="Tamar Rurua" w:date="2020-05-11T12:39:00Z"/>
                <w:rFonts w:ascii="Sylfaen" w:hAnsi="Sylfaen" w:cs="Calibri"/>
                <w:sz w:val="20"/>
                <w:szCs w:val="20"/>
                <w:lang w:val="ka-GE"/>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7310C0">
              <w:rPr>
                <w:rFonts w:ascii="Sylfaen" w:eastAsia="Arial Unicode MS" w:hAnsi="Sylfaen" w:cs="Sylfaen"/>
                <w:sz w:val="20"/>
                <w:szCs w:val="20"/>
              </w:rPr>
              <w:t>თანადაფინანსების</w:t>
            </w:r>
            <w:r w:rsidRPr="007310C0">
              <w:rPr>
                <w:rFonts w:ascii="Sylfaen" w:hAnsi="Sylfaen" w:cs="Calibri"/>
                <w:sz w:val="20"/>
                <w:szCs w:val="20"/>
              </w:rPr>
              <w:t xml:space="preserve">, </w:t>
            </w:r>
            <w:r w:rsidRPr="007310C0">
              <w:rPr>
                <w:rFonts w:ascii="Sylfaen" w:eastAsia="Arial Unicode MS" w:hAnsi="Sylfaen" w:cs="Sylfaen"/>
                <w:sz w:val="20"/>
                <w:szCs w:val="20"/>
              </w:rPr>
              <w:t>არაუმეტეს</w:t>
            </w:r>
            <w:r w:rsidRPr="007310C0">
              <w:rPr>
                <w:rFonts w:ascii="Sylfaen" w:hAnsi="Sylfaen" w:cs="Calibri"/>
                <w:sz w:val="20"/>
                <w:szCs w:val="20"/>
              </w:rPr>
              <w:t xml:space="preserve"> 4 </w:t>
            </w:r>
            <w:r w:rsidRPr="007310C0">
              <w:rPr>
                <w:rFonts w:ascii="Sylfaen" w:eastAsia="Arial Unicode MS" w:hAnsi="Sylfaen" w:cs="Sylfaen"/>
                <w:sz w:val="20"/>
                <w:szCs w:val="20"/>
              </w:rPr>
              <w:t>თვისა</w:t>
            </w:r>
            <w:r w:rsidRPr="007310C0">
              <w:rPr>
                <w:rFonts w:ascii="Sylfaen" w:hAnsi="Sylfaen" w:cs="Calibri"/>
                <w:sz w:val="20"/>
                <w:szCs w:val="20"/>
              </w:rPr>
              <w:t>, 470</w:t>
            </w:r>
            <w:ins w:id="3" w:author="Tamar Rurua" w:date="2020-05-11T12:35:00Z">
              <w:r w:rsidR="007310C0">
                <w:rPr>
                  <w:rFonts w:ascii="Sylfaen" w:hAnsi="Sylfaen" w:cs="Calibri"/>
                  <w:sz w:val="20"/>
                  <w:szCs w:val="20"/>
                </w:rPr>
                <w:t xml:space="preserve"> (2020</w:t>
              </w:r>
            </w:ins>
            <w:ins w:id="4" w:author="Tamar Rurua" w:date="2020-05-11T12:36:00Z">
              <w:r w:rsidR="007310C0">
                <w:rPr>
                  <w:rFonts w:ascii="Sylfaen" w:hAnsi="Sylfaen" w:cs="Calibri"/>
                  <w:sz w:val="20"/>
                  <w:szCs w:val="20"/>
                </w:rPr>
                <w:t xml:space="preserve"> </w:t>
              </w:r>
              <w:r w:rsidR="007310C0">
                <w:rPr>
                  <w:rFonts w:ascii="Sylfaen" w:hAnsi="Sylfaen" w:cs="Calibri"/>
                  <w:sz w:val="20"/>
                  <w:szCs w:val="20"/>
                  <w:lang w:val="ka-GE"/>
                </w:rPr>
                <w:t>წელს</w:t>
              </w:r>
            </w:ins>
            <w:ins w:id="5" w:author="Tamar Rurua" w:date="2020-05-11T12:35:00Z">
              <w:r w:rsidR="007310C0">
                <w:rPr>
                  <w:rFonts w:ascii="Sylfaen" w:hAnsi="Sylfaen" w:cs="Calibri"/>
                  <w:sz w:val="20"/>
                  <w:szCs w:val="20"/>
                </w:rPr>
                <w:t xml:space="preserve"> 560</w:t>
              </w:r>
            </w:ins>
            <w:ins w:id="6" w:author="Tamar Rurua" w:date="2020-05-11T12:36:00Z">
              <w:r w:rsidR="007310C0">
                <w:rPr>
                  <w:rFonts w:ascii="Sylfaen" w:hAnsi="Sylfaen" w:cs="Calibri"/>
                  <w:sz w:val="20"/>
                  <w:szCs w:val="20"/>
                  <w:lang w:val="ka-GE"/>
                </w:rPr>
                <w:t xml:space="preserve"> ლარი</w:t>
              </w:r>
            </w:ins>
            <w:ins w:id="7" w:author="Tamar Rurua" w:date="2020-05-11T12:35:00Z">
              <w:r w:rsidR="007310C0">
                <w:rPr>
                  <w:rFonts w:ascii="Sylfaen" w:hAnsi="Sylfaen" w:cs="Calibri"/>
                  <w:sz w:val="20"/>
                  <w:szCs w:val="20"/>
                </w:rPr>
                <w:t>)</w:t>
              </w:r>
            </w:ins>
            <w:r w:rsidRPr="007310C0">
              <w:rPr>
                <w:rFonts w:ascii="Sylfaen" w:hAnsi="Sylfaen" w:cs="Calibri"/>
                <w:sz w:val="20"/>
                <w:szCs w:val="20"/>
              </w:rPr>
              <w:t xml:space="preserve"> </w:t>
            </w:r>
            <w:r w:rsidRPr="007310C0">
              <w:rPr>
                <w:rFonts w:ascii="Sylfaen" w:eastAsia="Arial Unicode MS" w:hAnsi="Sylfaen" w:cs="Sylfaen"/>
                <w:sz w:val="20"/>
                <w:szCs w:val="20"/>
              </w:rPr>
              <w:t>ლარის</w:t>
            </w:r>
            <w:r w:rsidRPr="007310C0">
              <w:rPr>
                <w:rFonts w:ascii="Sylfaen" w:hAnsi="Sylfaen" w:cs="Calibri"/>
                <w:sz w:val="20"/>
                <w:szCs w:val="20"/>
              </w:rPr>
              <w:t xml:space="preserve"> </w:t>
            </w:r>
            <w:r w:rsidRPr="007310C0">
              <w:rPr>
                <w:rFonts w:ascii="Sylfaen" w:eastAsia="Arial Unicode MS" w:hAnsi="Sylfaen" w:cs="Sylfaen"/>
                <w:sz w:val="20"/>
                <w:szCs w:val="20"/>
              </w:rPr>
              <w:t>ფარგლებში</w:t>
            </w:r>
            <w:r w:rsidRPr="007310C0">
              <w:rPr>
                <w:rFonts w:ascii="Sylfaen" w:hAnsi="Sylfaen" w:cs="Calibri"/>
                <w:sz w:val="20"/>
                <w:szCs w:val="20"/>
              </w:rPr>
              <w:t xml:space="preserve">. </w:t>
            </w:r>
            <w:r w:rsidRPr="007310C0">
              <w:rPr>
                <w:rFonts w:ascii="Sylfaen" w:hAnsi="Sylfaen" w:cs="Sylfaen"/>
                <w:sz w:val="20"/>
                <w:szCs w:val="20"/>
              </w:rPr>
              <w:t>ხოლო</w:t>
            </w:r>
            <w:r w:rsidRPr="007310C0">
              <w:rPr>
                <w:rFonts w:ascii="Sylfaen" w:hAnsi="Sylfaen" w:cs="Calibri"/>
                <w:sz w:val="20"/>
                <w:szCs w:val="20"/>
              </w:rPr>
              <w:t xml:space="preserve"> </w:t>
            </w:r>
            <w:r w:rsidRPr="007310C0">
              <w:rPr>
                <w:rFonts w:ascii="Sylfaen" w:hAnsi="Sylfaen" w:cs="Sylfaen"/>
                <w:sz w:val="20"/>
                <w:szCs w:val="20"/>
              </w:rPr>
              <w:t>ს</w:t>
            </w:r>
            <w:r w:rsidRPr="007310C0">
              <w:rPr>
                <w:rFonts w:ascii="Sylfaen" w:hAnsi="Sylfaen" w:cs="Sylfaen"/>
                <w:color w:val="333333"/>
                <w:sz w:val="20"/>
                <w:szCs w:val="20"/>
              </w:rPr>
              <w:t>უბსიდირების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დასრულების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შემდგომ</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დამსაქმებელი</w:t>
            </w:r>
            <w:r w:rsidRPr="007310C0">
              <w:rPr>
                <w:rFonts w:ascii="Sylfaen" w:hAnsi="Sylfaen" w:cs="Calibri"/>
                <w:color w:val="333333"/>
                <w:sz w:val="20"/>
                <w:szCs w:val="20"/>
              </w:rPr>
              <w:t xml:space="preserve"> </w:t>
            </w:r>
            <w:r w:rsidRPr="007310C0">
              <w:rPr>
                <w:rFonts w:ascii="Sylfaen" w:hAnsi="Sylfaen" w:cs="Sylfaen"/>
                <w:color w:val="333333"/>
                <w:sz w:val="20"/>
                <w:szCs w:val="20"/>
              </w:rPr>
              <w:t>გაუგრძელებს</w:t>
            </w:r>
            <w:r w:rsidRPr="007310C0">
              <w:rPr>
                <w:rFonts w:ascii="Sylfaen" w:hAnsi="Sylfaen" w:cs="Calibri"/>
                <w:color w:val="333333"/>
                <w:sz w:val="20"/>
                <w:szCs w:val="20"/>
              </w:rPr>
              <w:t xml:space="preserve"> </w:t>
            </w:r>
            <w:r w:rsidR="00652B18" w:rsidRPr="007310C0">
              <w:rPr>
                <w:rFonts w:ascii="Sylfaen" w:hAnsi="Sylfaen" w:cs="Sylfaen"/>
                <w:color w:val="333333"/>
                <w:sz w:val="20"/>
                <w:szCs w:val="20"/>
                <w:lang w:val="ka-GE"/>
              </w:rPr>
              <w:t>შრომით ხელშეკრულებას</w:t>
            </w:r>
            <w:r w:rsidRPr="007310C0">
              <w:rPr>
                <w:rFonts w:ascii="Sylfaen" w:hAnsi="Sylfaen" w:cs="Calibri"/>
                <w:color w:val="333333"/>
                <w:sz w:val="20"/>
                <w:szCs w:val="20"/>
              </w:rPr>
              <w:t xml:space="preserve"> </w:t>
            </w:r>
            <w:r w:rsidRPr="007310C0">
              <w:rPr>
                <w:rFonts w:ascii="Sylfaen" w:hAnsi="Sylfaen" w:cs="Sylfaen"/>
                <w:color w:val="333333"/>
                <w:sz w:val="20"/>
                <w:szCs w:val="20"/>
              </w:rPr>
              <w:t>ბენეფიციარს</w:t>
            </w:r>
            <w:r w:rsidRPr="007310C0">
              <w:rPr>
                <w:rFonts w:ascii="Sylfaen" w:hAnsi="Sylfaen" w:cs="Calibri"/>
                <w:color w:val="333333"/>
                <w:sz w:val="20"/>
                <w:szCs w:val="20"/>
              </w:rPr>
              <w:t xml:space="preserve"> </w:t>
            </w:r>
            <w:r w:rsidRPr="007310C0">
              <w:rPr>
                <w:rFonts w:ascii="Sylfaen" w:hAnsi="Sylfaen" w:cs="Sylfaen"/>
                <w:color w:val="333333"/>
                <w:sz w:val="20"/>
                <w:szCs w:val="20"/>
              </w:rPr>
              <w:t>არანაკლებ</w:t>
            </w:r>
            <w:r w:rsidRPr="007310C0">
              <w:rPr>
                <w:rFonts w:ascii="Sylfaen" w:hAnsi="Sylfaen" w:cs="Calibri"/>
                <w:color w:val="333333"/>
                <w:sz w:val="20"/>
                <w:szCs w:val="20"/>
              </w:rPr>
              <w:t xml:space="preserve"> 6 </w:t>
            </w:r>
            <w:r w:rsidRPr="007310C0">
              <w:rPr>
                <w:rFonts w:ascii="Sylfaen" w:hAnsi="Sylfaen" w:cs="Sylfaen"/>
                <w:color w:val="333333"/>
                <w:sz w:val="20"/>
                <w:szCs w:val="20"/>
              </w:rPr>
              <w:t>თვის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ვადით</w:t>
            </w:r>
            <w:r w:rsidRPr="007310C0">
              <w:rPr>
                <w:rFonts w:ascii="Sylfaen" w:hAnsi="Sylfaen" w:cs="Calibri"/>
                <w:color w:val="333333"/>
                <w:sz w:val="20"/>
                <w:szCs w:val="20"/>
              </w:rPr>
              <w:t>,</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A63A77">
              <w:rPr>
                <w:rFonts w:ascii="Sylfaen" w:hAnsi="Sylfaen" w:cs="Sylfaen"/>
                <w:sz w:val="20"/>
                <w:szCs w:val="20"/>
              </w:rPr>
              <w:t>უნარებისა</w:t>
            </w:r>
            <w:r w:rsidRPr="00A63A77">
              <w:rPr>
                <w:rFonts w:ascii="Sylfaen" w:hAnsi="Sylfaen" w:cs="Calibri"/>
                <w:sz w:val="20"/>
                <w:szCs w:val="20"/>
              </w:rPr>
              <w:t xml:space="preserve"> </w:t>
            </w:r>
            <w:r w:rsidRPr="00A63A77">
              <w:rPr>
                <w:rFonts w:ascii="Sylfaen" w:hAnsi="Sylfaen" w:cs="Sylfaen"/>
                <w:sz w:val="20"/>
                <w:szCs w:val="20"/>
              </w:rPr>
              <w:t>და</w:t>
            </w:r>
            <w:r w:rsidRPr="00A63A77">
              <w:rPr>
                <w:rFonts w:ascii="Sylfaen" w:hAnsi="Sylfaen" w:cs="Calibri"/>
                <w:sz w:val="20"/>
                <w:szCs w:val="20"/>
              </w:rPr>
              <w:t xml:space="preserve"> </w:t>
            </w:r>
            <w:r w:rsidRPr="00A63A77">
              <w:rPr>
                <w:rFonts w:ascii="Sylfaen" w:hAnsi="Sylfaen" w:cs="Sylfaen"/>
                <w:sz w:val="20"/>
                <w:szCs w:val="20"/>
              </w:rPr>
              <w:t>ინტერესების</w:t>
            </w:r>
            <w:r w:rsidRPr="00A63A77">
              <w:rPr>
                <w:rFonts w:ascii="Sylfaen" w:hAnsi="Sylfaen" w:cs="Calibri"/>
                <w:sz w:val="20"/>
                <w:szCs w:val="20"/>
              </w:rPr>
              <w:t xml:space="preserve">  </w:t>
            </w:r>
            <w:r w:rsidRPr="00A63A77">
              <w:rPr>
                <w:rFonts w:ascii="Sylfaen" w:hAnsi="Sylfaen" w:cs="Sylfaen"/>
                <w:sz w:val="20"/>
                <w:szCs w:val="20"/>
              </w:rPr>
              <w:t>შესაბამისად</w:t>
            </w:r>
            <w:r w:rsidRPr="00A63A77">
              <w:rPr>
                <w:rFonts w:ascii="Sylfaen" w:hAnsi="Sylfaen" w:cs="Calibri"/>
                <w:sz w:val="20"/>
                <w:szCs w:val="20"/>
              </w:rPr>
              <w:t>.</w:t>
            </w:r>
          </w:p>
          <w:p w14:paraId="5113116D" w14:textId="111A25DF" w:rsidR="007310C0" w:rsidRPr="00A63A77" w:rsidRDefault="007310C0" w:rsidP="00EF2C28">
            <w:pPr>
              <w:pStyle w:val="NormalWeb"/>
              <w:spacing w:before="45" w:beforeAutospacing="0" w:after="45" w:afterAutospacing="0"/>
              <w:jc w:val="both"/>
              <w:rPr>
                <w:rFonts w:ascii="Sylfaen" w:hAnsi="Sylfaen" w:cs="Calibri"/>
                <w:sz w:val="20"/>
                <w:szCs w:val="20"/>
              </w:rPr>
            </w:pPr>
            <w:ins w:id="8" w:author="Tamar Rurua" w:date="2020-05-11T12:39:00Z">
              <w:r w:rsidRPr="00A63A77">
                <w:rPr>
                  <w:rFonts w:ascii="Sylfaen" w:hAnsi="Sylfaen" w:cs="Calibri"/>
                  <w:sz w:val="20"/>
                  <w:szCs w:val="20"/>
                  <w:lang w:val="ka-GE"/>
                </w:rPr>
                <w:t xml:space="preserve">2020 წლიდან პროგრამას ახორციელებს </w:t>
              </w:r>
            </w:ins>
            <w:ins w:id="9" w:author="Tamar Rurua" w:date="2020-05-11T12:43:00Z">
              <w:r w:rsidR="00A63A77" w:rsidRPr="00A63A77">
                <w:rPr>
                  <w:rFonts w:ascii="Sylfaen" w:hAnsi="Sylfaen" w:cs="Calibri"/>
                  <w:sz w:val="20"/>
                  <w:szCs w:val="20"/>
                  <w:lang w:val="ka-GE"/>
                </w:rPr>
                <w:lastRenderedPageBreak/>
                <w:t xml:space="preserve">ახლადშექმნილი </w:t>
              </w:r>
            </w:ins>
            <w:ins w:id="10" w:author="Tamar Rurua" w:date="2020-05-11T12:44:00Z">
              <w:r w:rsidR="00A63A77" w:rsidRPr="00A63A77">
                <w:rPr>
                  <w:rFonts w:ascii="Sylfaen" w:hAnsi="Sylfaen" w:cs="Sylfaen"/>
                  <w:sz w:val="20"/>
                  <w:szCs w:val="20"/>
                  <w:lang w:val="ka-GE"/>
                </w:rPr>
                <w:t>სსიპ - დასაქმების ხელშეწყობის სახელმწიფო სააგენტო</w:t>
              </w:r>
            </w:ins>
            <w:r w:rsidR="00A63A77">
              <w:rPr>
                <w:rFonts w:ascii="Sylfaen" w:hAnsi="Sylfaen" w:cs="Sylfaen"/>
                <w:sz w:val="20"/>
                <w:szCs w:val="20"/>
                <w:lang w:val="ka-GE"/>
              </w:rPr>
              <w:t>.</w:t>
            </w:r>
            <w:ins w:id="11" w:author="Tamar Rurua" w:date="2020-05-11T12:44:00Z">
              <w:r w:rsidR="00A63A77" w:rsidRPr="00A63A77">
                <w:rPr>
                  <w:rFonts w:ascii="Sylfaen" w:hAnsi="Sylfaen" w:cs="Sylfaen"/>
                  <w:sz w:val="20"/>
                  <w:szCs w:val="20"/>
                  <w:lang w:val="ka-GE"/>
                </w:rPr>
                <w:t xml:space="preserve"> </w:t>
              </w:r>
            </w:ins>
          </w:p>
          <w:p w14:paraId="49607462" w14:textId="79502479" w:rsidR="004B65C2" w:rsidRDefault="004B65C2" w:rsidP="00EF2C28">
            <w:pPr>
              <w:pStyle w:val="NormalWeb"/>
              <w:spacing w:before="45" w:beforeAutospacing="0" w:after="45" w:afterAutospacing="0"/>
              <w:jc w:val="both"/>
              <w:rPr>
                <w:rFonts w:ascii="Sylfaen" w:hAnsi="Sylfaen" w:cs="Calibri"/>
                <w:sz w:val="20"/>
                <w:szCs w:val="20"/>
              </w:rPr>
            </w:pPr>
          </w:p>
          <w:p w14:paraId="62A1D306" w14:textId="752073DB"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w:t>
            </w:r>
            <w:r w:rsidRPr="000D732E">
              <w:rPr>
                <w:rFonts w:ascii="Sylfaen" w:hAnsi="Sylfaen"/>
                <w:sz w:val="20"/>
                <w:szCs w:val="20"/>
                <w:lang w:val="ka-GE"/>
              </w:rPr>
              <w:lastRenderedPageBreak/>
              <w:t>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w:t>
            </w:r>
            <w:r w:rsidRPr="00954128">
              <w:rPr>
                <w:rFonts w:ascii="Sylfaen" w:eastAsia="Sylfaen,Menlo Regular" w:hAnsi="Sylfaen" w:cs="Sylfaen,Menlo Regular"/>
                <w:bCs/>
                <w:sz w:val="20"/>
                <w:szCs w:val="20"/>
                <w:lang w:val="ka-GE"/>
              </w:rPr>
              <w:lastRenderedPageBreak/>
              <w:t>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w:t>
            </w:r>
            <w:r w:rsidRPr="000D732E">
              <w:rPr>
                <w:rFonts w:ascii="Sylfaen" w:hAnsi="Sylfaen" w:cs="Sylfaen"/>
                <w:sz w:val="20"/>
                <w:szCs w:val="20"/>
              </w:rPr>
              <w:lastRenderedPageBreak/>
              <w:t xml:space="preserve">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 xml:space="preserve">რომლებმაც </w:t>
            </w:r>
            <w:r w:rsidRPr="000D732E">
              <w:rPr>
                <w:rFonts w:ascii="Sylfaen" w:hAnsi="Sylfaen"/>
                <w:sz w:val="20"/>
                <w:szCs w:val="20"/>
                <w:lang w:val="ka-GE"/>
              </w:rPr>
              <w:lastRenderedPageBreak/>
              <w:t>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w:t>
            </w:r>
            <w:r w:rsidRPr="000D732E">
              <w:rPr>
                <w:rFonts w:ascii="Sylfaen" w:hAnsi="Sylfaen"/>
                <w:sz w:val="20"/>
                <w:szCs w:val="20"/>
                <w:lang w:val="ka-GE"/>
              </w:rPr>
              <w:lastRenderedPageBreak/>
              <w:t xml:space="preserve">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lastRenderedPageBreak/>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lastRenderedPageBreak/>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w:t>
            </w:r>
            <w:r w:rsidRPr="00954128">
              <w:rPr>
                <w:rFonts w:ascii="Sylfaen" w:eastAsia="Sylfaen,Menlo Regular" w:hAnsi="Sylfaen" w:cs="Sylfaen,Menlo Regular"/>
                <w:bCs/>
                <w:sz w:val="20"/>
                <w:szCs w:val="20"/>
                <w:lang w:val="ka-GE"/>
              </w:rPr>
              <w:lastRenderedPageBreak/>
              <w:t>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w:t>
            </w:r>
            <w:r w:rsidRPr="00805608">
              <w:rPr>
                <w:rFonts w:ascii="Sylfaen" w:hAnsi="Sylfaen" w:cs="Sylfaen"/>
                <w:sz w:val="20"/>
                <w:szCs w:val="20"/>
                <w:lang w:val="ka-GE"/>
              </w:rPr>
              <w:lastRenderedPageBreak/>
              <w:t>„საერთაშორისო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w:t>
            </w:r>
            <w:r w:rsidRPr="00805608">
              <w:rPr>
                <w:rFonts w:ascii="Sylfaen" w:hAnsi="Sylfaen" w:cs="Sylfaen"/>
                <w:sz w:val="20"/>
                <w:szCs w:val="20"/>
                <w:lang w:val="ka-GE"/>
              </w:rPr>
              <w:lastRenderedPageBreak/>
              <w:t>„ლტოლვილთა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w:t>
            </w:r>
            <w:r w:rsidRPr="00805608">
              <w:rPr>
                <w:rFonts w:ascii="Sylfaen" w:hAnsi="Sylfaen" w:cs="Sylfaen"/>
                <w:sz w:val="20"/>
                <w:szCs w:val="20"/>
                <w:lang w:val="ka-GE"/>
              </w:rPr>
              <w:lastRenderedPageBreak/>
              <w:t>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lastRenderedPageBreak/>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w:t>
            </w:r>
            <w:r w:rsidRPr="00954128">
              <w:rPr>
                <w:rFonts w:ascii="Sylfaen" w:hAnsi="Sylfaen"/>
                <w:b/>
                <w:bCs/>
                <w:sz w:val="20"/>
                <w:szCs w:val="20"/>
                <w:lang w:val="ka-GE"/>
              </w:rPr>
              <w:lastRenderedPageBreak/>
              <w:t>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lastRenderedPageBreak/>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Elimination of All Forms </w:t>
            </w:r>
            <w:r w:rsidRPr="002737F2">
              <w:rPr>
                <w:rFonts w:ascii="Sylfaen" w:hAnsi="Sylfaen"/>
                <w:b/>
                <w:bCs/>
                <w:sz w:val="20"/>
                <w:szCs w:val="20"/>
                <w:lang w:val="ka-GE"/>
              </w:rPr>
              <w:lastRenderedPageBreak/>
              <w:t>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recognize that racial, </w:t>
            </w:r>
            <w:r w:rsidRPr="00954128">
              <w:rPr>
                <w:rFonts w:ascii="Sylfaen" w:hAnsi="Sylfaen"/>
                <w:b/>
                <w:bCs/>
                <w:sz w:val="20"/>
                <w:szCs w:val="20"/>
                <w:lang w:val="ka-GE"/>
              </w:rPr>
              <w:lastRenderedPageBreak/>
              <w:t>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w:t>
            </w:r>
            <w:r w:rsidRPr="00954128">
              <w:rPr>
                <w:rFonts w:ascii="Sylfaen" w:hAnsi="Sylfaen"/>
                <w:sz w:val="20"/>
                <w:szCs w:val="20"/>
              </w:rPr>
              <w:lastRenderedPageBreak/>
              <w:t xml:space="preserve">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w:t>
            </w:r>
            <w:r w:rsidRPr="00954128">
              <w:rPr>
                <w:rFonts w:ascii="Sylfaen" w:hAnsi="Sylfaen"/>
                <w:sz w:val="20"/>
                <w:szCs w:val="20"/>
              </w:rPr>
              <w:lastRenderedPageBreak/>
              <w:t>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w:t>
            </w:r>
            <w:r w:rsidRPr="00954128">
              <w:rPr>
                <w:rFonts w:ascii="Sylfaen" w:hAnsi="Sylfaen"/>
                <w:sz w:val="20"/>
                <w:szCs w:val="20"/>
              </w:rPr>
              <w:lastRenderedPageBreak/>
              <w:t xml:space="preserve">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w:t>
            </w:r>
            <w:r w:rsidRPr="00954128">
              <w:rPr>
                <w:rFonts w:ascii="Sylfaen" w:hAnsi="Sylfaen"/>
                <w:sz w:val="20"/>
                <w:szCs w:val="20"/>
              </w:rPr>
              <w:lastRenderedPageBreak/>
              <w:t xml:space="preserve">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70BC4CF4" w14:textId="3A1A4782"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w:t>
            </w:r>
            <w:r w:rsidRPr="00954128">
              <w:rPr>
                <w:rFonts w:ascii="Sylfaen" w:hAnsi="Sylfaen" w:cs="Sylfaen"/>
                <w:sz w:val="20"/>
                <w:szCs w:val="20"/>
              </w:rPr>
              <w:lastRenderedPageBreak/>
              <w:t>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lastRenderedPageBreak/>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 xml:space="preserve">მდგომარეობაზე დაკვირვებასა და შეფასებას უზრუნველყოფს </w:t>
            </w:r>
            <w:r w:rsidRPr="00954128">
              <w:rPr>
                <w:rFonts w:ascii="Sylfaen" w:hAnsi="Sylfaen" w:cs="Sylfaen"/>
                <w:lang w:val="en-US" w:eastAsia="en-US"/>
              </w:rPr>
              <w:lastRenderedPageBreak/>
              <w:t>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w:t>
            </w:r>
            <w:r w:rsidRPr="00954128">
              <w:rPr>
                <w:rFonts w:ascii="Sylfaen" w:hAnsi="Sylfaen"/>
                <w:sz w:val="20"/>
                <w:szCs w:val="20"/>
              </w:rPr>
              <w:lastRenderedPageBreak/>
              <w:t xml:space="preserve">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w:t>
            </w:r>
            <w:r w:rsidRPr="00954128">
              <w:rPr>
                <w:rFonts w:ascii="Sylfaen" w:eastAsia="Sylfaen,Menlo Regular" w:hAnsi="Sylfaen" w:cs="Sylfaen,Menlo Regular"/>
                <w:bCs/>
                <w:sz w:val="20"/>
                <w:szCs w:val="20"/>
                <w:lang w:val="ka-GE"/>
              </w:rPr>
              <w:lastRenderedPageBreak/>
              <w:t>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lastRenderedPageBreak/>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EC75F3">
              <w:rPr>
                <w:rFonts w:ascii="Sylfaen" w:hAnsi="Sylfaen"/>
                <w:sz w:val="20"/>
                <w:szCs w:val="20"/>
                <w:lang w:val="ka-GE"/>
              </w:rPr>
              <w:lastRenderedPageBreak/>
              <w:t xml:space="preserve">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w:t>
            </w:r>
            <w:r w:rsidRPr="00EC75F3">
              <w:rPr>
                <w:rFonts w:ascii="Sylfaen" w:hAnsi="Sylfaen"/>
                <w:sz w:val="20"/>
                <w:szCs w:val="20"/>
              </w:rPr>
              <w:lastRenderedPageBreak/>
              <w:t xml:space="preserve">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w:t>
            </w:r>
            <w:r w:rsidRPr="00EC75F3">
              <w:rPr>
                <w:rFonts w:ascii="Sylfaen" w:hAnsi="Sylfaen"/>
                <w:sz w:val="20"/>
                <w:szCs w:val="20"/>
                <w:lang w:val="ka-GE"/>
              </w:rPr>
              <w:lastRenderedPageBreak/>
              <w:t>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w:t>
            </w:r>
            <w:r w:rsidRPr="00C27168">
              <w:rPr>
                <w:rFonts w:ascii="Sylfaen" w:eastAsia="Sylfaen,Menlo Regular" w:hAnsi="Sylfaen" w:cs="Sylfaen,Menlo Regular"/>
                <w:bCs/>
                <w:sz w:val="20"/>
                <w:szCs w:val="20"/>
                <w:lang w:val="ka-GE"/>
              </w:rPr>
              <w:lastRenderedPageBreak/>
              <w:t>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w:t>
            </w:r>
            <w:r w:rsidRPr="00C27168">
              <w:rPr>
                <w:rFonts w:ascii="Sylfaen" w:hAnsi="Sylfaen" w:cs="Sylfaen"/>
                <w:bCs/>
                <w:color w:val="000000"/>
                <w:sz w:val="20"/>
                <w:szCs w:val="20"/>
                <w:lang w:val="ka-GE"/>
              </w:rPr>
              <w:lastRenderedPageBreak/>
              <w:t>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184AEBB7" w14:textId="38AD1709" w:rsidR="00E9534E" w:rsidRPr="00C27168" w:rsidRDefault="00E9534E" w:rsidP="00E9534E">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ასევე უნდა აღინიშნოს, რომ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36125DAD" w:rsidR="00E9534E" w:rsidRPr="00C27168" w:rsidRDefault="00E9534E"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w:t>
            </w:r>
            <w:r w:rsidRPr="00C27168">
              <w:rPr>
                <w:rFonts w:ascii="Sylfaen" w:hAnsi="Sylfaen"/>
                <w:sz w:val="20"/>
                <w:szCs w:val="20"/>
                <w:lang w:val="ka-GE"/>
              </w:rPr>
              <w:lastRenderedPageBreak/>
              <w:t>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გადადგას კონკრეტული ნაბიჯები </w:t>
            </w:r>
            <w:r w:rsidRPr="00C27168">
              <w:rPr>
                <w:rFonts w:ascii="Sylfaen" w:eastAsia="Sylfaen,Menlo Regular" w:hAnsi="Sylfaen" w:cs="Sylfaen,Menlo Regular"/>
                <w:bCs/>
                <w:sz w:val="20"/>
                <w:szCs w:val="20"/>
                <w:lang w:val="ka-GE"/>
              </w:rPr>
              <w:lastRenderedPageBreak/>
              <w:t>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2016-2017 წლებში სქესობრივი ნიშნით შეუწყნარებლობის მოტივი, როგორც სისხლის </w:t>
            </w:r>
            <w:r w:rsidRPr="00C27168">
              <w:rPr>
                <w:rFonts w:ascii="Sylfaen" w:hAnsi="Sylfaen" w:cs="Calibri"/>
                <w:sz w:val="20"/>
                <w:szCs w:val="20"/>
                <w:lang w:val="ka-GE"/>
              </w:rPr>
              <w:lastRenderedPageBreak/>
              <w:t>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w:t>
            </w:r>
            <w:r w:rsidRPr="00C27168">
              <w:rPr>
                <w:rFonts w:ascii="Sylfaen" w:hAnsi="Sylfaen" w:cs="Calibri"/>
                <w:sz w:val="20"/>
                <w:szCs w:val="20"/>
                <w:lang w:val="ka-GE"/>
              </w:rPr>
              <w:lastRenderedPageBreak/>
              <w:t>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w:t>
            </w:r>
            <w:r w:rsidRPr="00C27168">
              <w:rPr>
                <w:rFonts w:ascii="Sylfaen" w:hAnsi="Sylfaen" w:cs="Calibri"/>
                <w:sz w:val="20"/>
                <w:szCs w:val="20"/>
                <w:lang w:val="ka-GE"/>
              </w:rPr>
              <w:lastRenderedPageBreak/>
              <w:t>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491094B"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4C25BAA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lastRenderedPageBreak/>
              <w:t>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 xml:space="preserve">მიმდინარეობს შესრულების </w:t>
            </w:r>
            <w:r w:rsidRPr="00C27168">
              <w:rPr>
                <w:rFonts w:ascii="Sylfaen" w:hAnsi="Sylfaen"/>
                <w:sz w:val="20"/>
                <w:szCs w:val="20"/>
                <w:lang w:val="ka-GE"/>
              </w:rPr>
              <w:lastRenderedPageBreak/>
              <w:t>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პროგრამები, </w:t>
            </w:r>
            <w:r w:rsidRPr="00954128">
              <w:rPr>
                <w:rFonts w:ascii="Sylfaen" w:eastAsia="Sylfaen,Menlo Regular" w:hAnsi="Sylfaen" w:cs="Sylfaen,Menlo Regular"/>
                <w:bCs/>
                <w:sz w:val="20"/>
                <w:szCs w:val="20"/>
                <w:lang w:val="ka-GE"/>
              </w:rPr>
              <w:lastRenderedPageBreak/>
              <w:t>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w:t>
            </w:r>
            <w:r w:rsidRPr="00954128">
              <w:rPr>
                <w:rFonts w:ascii="Sylfaen" w:hAnsi="Sylfaen"/>
                <w:sz w:val="20"/>
                <w:szCs w:val="20"/>
              </w:rPr>
              <w:lastRenderedPageBreak/>
              <w:t xml:space="preserve">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w:t>
            </w:r>
            <w:r w:rsidRPr="00954128">
              <w:rPr>
                <w:rFonts w:ascii="Sylfaen" w:hAnsi="Sylfaen"/>
                <w:b/>
                <w:bCs/>
                <w:sz w:val="20"/>
                <w:szCs w:val="20"/>
                <w:lang w:val="ka-GE"/>
              </w:rPr>
              <w:lastRenderedPageBreak/>
              <w:t>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w:t>
            </w:r>
            <w:r w:rsidRPr="00954128">
              <w:rPr>
                <w:rFonts w:ascii="Sylfaen" w:hAnsi="Sylfaen"/>
                <w:sz w:val="20"/>
                <w:szCs w:val="20"/>
              </w:rPr>
              <w:lastRenderedPageBreak/>
              <w:t xml:space="preserve">meetings are permanently organized, multi-lingual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w:t>
            </w:r>
            <w:r w:rsidRPr="00954128">
              <w:rPr>
                <w:rFonts w:ascii="Sylfaen" w:hAnsi="Sylfaen" w:cs="Sylfaen"/>
                <w:sz w:val="20"/>
                <w:szCs w:val="20"/>
                <w:lang w:val="ka-GE"/>
              </w:rPr>
              <w:lastRenderedPageBreak/>
              <w:t xml:space="preserve">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lastRenderedPageBreak/>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lastRenderedPageBreak/>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 xml:space="preserve">ასევე, 2017 წლის 4 დეკემბერს მსსკ-ს მე-19 სხდომაზე დამტკიცდა 2017 წლის საქართველოს მიგრაციის პროფილი და </w:t>
            </w:r>
            <w:r w:rsidRPr="00954128">
              <w:rPr>
                <w:rFonts w:ascii="Sylfaen" w:hAnsi="Sylfaen"/>
                <w:sz w:val="20"/>
                <w:szCs w:val="20"/>
              </w:rPr>
              <w:lastRenderedPageBreak/>
              <w:t>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lastRenderedPageBreak/>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lastRenderedPageBreak/>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w:t>
            </w:r>
            <w:r>
              <w:rPr>
                <w:rFonts w:ascii="Sylfaen" w:hAnsi="Sylfaen"/>
                <w:sz w:val="20"/>
                <w:szCs w:val="20"/>
                <w:lang w:val="ka-GE"/>
              </w:rPr>
              <w:lastRenderedPageBreak/>
              <w:t xml:space="preserve">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w:t>
            </w:r>
            <w:r w:rsidRPr="00954128">
              <w:rPr>
                <w:rFonts w:ascii="Sylfaen" w:hAnsi="Sylfaen"/>
                <w:sz w:val="20"/>
                <w:szCs w:val="20"/>
                <w:lang w:val="ka-GE"/>
              </w:rPr>
              <w:lastRenderedPageBreak/>
              <w:t>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w:t>
            </w:r>
            <w:r w:rsidRPr="00954128">
              <w:rPr>
                <w:rFonts w:ascii="Sylfaen" w:hAnsi="Sylfaen"/>
                <w:sz w:val="20"/>
                <w:szCs w:val="20"/>
                <w:lang w:val="ka-GE"/>
              </w:rPr>
              <w:lastRenderedPageBreak/>
              <w:t xml:space="preserve">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w:t>
            </w:r>
            <w:r w:rsidRPr="00954128">
              <w:rPr>
                <w:rFonts w:ascii="Sylfaen" w:hAnsi="Sylfaen"/>
                <w:sz w:val="20"/>
                <w:szCs w:val="20"/>
                <w:lang w:val="ka-GE"/>
              </w:rPr>
              <w:lastRenderedPageBreak/>
              <w:t>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w:t>
            </w:r>
            <w:r w:rsidRPr="00954128">
              <w:rPr>
                <w:rFonts w:ascii="Sylfaen" w:hAnsi="Sylfaen"/>
                <w:b/>
                <w:bCs/>
                <w:sz w:val="20"/>
                <w:szCs w:val="20"/>
                <w:lang w:val="ka-GE"/>
              </w:rPr>
              <w:lastRenderedPageBreak/>
              <w:t>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w:t>
            </w:r>
            <w:r w:rsidRPr="00954128">
              <w:rPr>
                <w:rFonts w:ascii="Sylfaen" w:hAnsi="Sylfaen"/>
                <w:sz w:val="20"/>
                <w:szCs w:val="20"/>
              </w:rPr>
              <w:lastRenderedPageBreak/>
              <w:t xml:space="preserve">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w:t>
            </w:r>
            <w:r w:rsidRPr="00954128">
              <w:rPr>
                <w:rFonts w:ascii="Sylfaen" w:hAnsi="Sylfaen" w:cs="Sylfaen"/>
                <w:spacing w:val="1"/>
                <w:sz w:val="20"/>
                <w:szCs w:val="20"/>
                <w:lang w:val="ka-GE"/>
              </w:rPr>
              <w:lastRenderedPageBreak/>
              <w:t xml:space="preserve">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w:t>
            </w:r>
            <w:r w:rsidRPr="00D32AD9">
              <w:rPr>
                <w:rFonts w:ascii="Sylfaen" w:eastAsia="Sylfaen,Menlo Regular" w:hAnsi="Sylfaen" w:cs="Sylfaen,Menlo Regular"/>
                <w:bCs/>
                <w:sz w:val="20"/>
                <w:szCs w:val="20"/>
                <w:lang w:val="ka-GE"/>
              </w:rPr>
              <w:lastRenderedPageBreak/>
              <w:t>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w:t>
            </w:r>
            <w:r w:rsidRPr="00D32AD9">
              <w:rPr>
                <w:rFonts w:ascii="Sylfaen" w:hAnsi="Sylfaen"/>
                <w:sz w:val="20"/>
                <w:szCs w:val="20"/>
                <w:lang w:val="ka-GE"/>
              </w:rPr>
              <w:lastRenderedPageBreak/>
              <w:t xml:space="preserve">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w:t>
            </w:r>
            <w:r w:rsidRPr="00D32AD9">
              <w:rPr>
                <w:rFonts w:ascii="Sylfaen" w:hAnsi="Sylfaen"/>
                <w:sz w:val="20"/>
                <w:szCs w:val="20"/>
                <w:lang w:val="ka-GE"/>
              </w:rPr>
              <w:lastRenderedPageBreak/>
              <w:t>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w:t>
            </w:r>
            <w:r w:rsidRPr="00954128">
              <w:rPr>
                <w:rFonts w:ascii="Sylfaen" w:hAnsi="Sylfaen"/>
                <w:b/>
                <w:bCs/>
                <w:sz w:val="20"/>
                <w:szCs w:val="20"/>
                <w:lang w:val="ka-GE"/>
              </w:rPr>
              <w:lastRenderedPageBreak/>
              <w:t>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860E2AA"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1C77C76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A296E58" w14:textId="697718A7"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w:t>
            </w:r>
            <w:r w:rsidRPr="005C0DB1">
              <w:rPr>
                <w:rFonts w:ascii="Sylfaen" w:hAnsi="Sylfaen"/>
                <w:b/>
                <w:bCs/>
                <w:sz w:val="20"/>
                <w:szCs w:val="20"/>
                <w:lang w:val="ka-GE"/>
              </w:rPr>
              <w:lastRenderedPageBreak/>
              <w:t>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w:t>
            </w:r>
            <w:r w:rsidRPr="005C0DB1">
              <w:rPr>
                <w:rFonts w:ascii="Sylfaen" w:hAnsi="Sylfaen"/>
                <w:sz w:val="20"/>
                <w:szCs w:val="20"/>
              </w:rPr>
              <w:lastRenderedPageBreak/>
              <w:t xml:space="preserve">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t>
            </w:r>
            <w:r w:rsidRPr="005C0DB1">
              <w:rPr>
                <w:rFonts w:ascii="Sylfaen" w:hAnsi="Sylfaen"/>
                <w:sz w:val="20"/>
                <w:szCs w:val="20"/>
              </w:rPr>
              <w:lastRenderedPageBreak/>
              <w:t xml:space="preserve">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w:t>
            </w:r>
            <w:r w:rsidRPr="00954128">
              <w:rPr>
                <w:rFonts w:ascii="Sylfaen" w:hAnsi="Sylfaen"/>
                <w:b/>
                <w:bCs/>
                <w:sz w:val="20"/>
                <w:szCs w:val="20"/>
                <w:lang w:val="ka-GE"/>
              </w:rPr>
              <w:lastRenderedPageBreak/>
              <w:t>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Within the third stage of the reform of judiciary the rules on judicial appointments will be improved – the criteria for the appointment of judges will be determined on legislative level and the principle </w:t>
            </w:r>
            <w:r w:rsidRPr="00954128">
              <w:rPr>
                <w:rFonts w:ascii="Sylfaen" w:hAnsi="Sylfaen"/>
                <w:b/>
                <w:sz w:val="20"/>
                <w:szCs w:val="20"/>
              </w:rPr>
              <w:lastRenderedPageBreak/>
              <w:t>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w:t>
            </w:r>
            <w:r w:rsidRPr="00954128">
              <w:rPr>
                <w:rFonts w:ascii="Sylfaen" w:hAnsi="Sylfaen"/>
                <w:b/>
                <w:bCs/>
                <w:sz w:val="20"/>
                <w:szCs w:val="20"/>
                <w:lang w:val="ka-GE"/>
              </w:rPr>
              <w:lastRenderedPageBreak/>
              <w:t>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In 2013, the Parliament lifted a ban upon a defence lawyer to appeal the court’s decision on pretrial detention </w:t>
            </w:r>
            <w:r w:rsidRPr="00954128">
              <w:rPr>
                <w:rFonts w:ascii="Sylfaen" w:hAnsi="Sylfaen"/>
                <w:b/>
                <w:sz w:val="20"/>
                <w:szCs w:val="20"/>
              </w:rPr>
              <w:lastRenderedPageBreak/>
              <w:t>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w:t>
            </w:r>
            <w:r w:rsidRPr="00583F4D">
              <w:rPr>
                <w:rFonts w:ascii="Sylfaen" w:hAnsi="Sylfaen"/>
                <w:sz w:val="20"/>
                <w:szCs w:val="20"/>
                <w:lang w:val="ka-GE"/>
              </w:rPr>
              <w:lastRenderedPageBreak/>
              <w:t>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71D16FC6" w14:textId="12C091D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7B21201D"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w:t>
            </w:r>
            <w:r w:rsidRPr="00583F4D">
              <w:rPr>
                <w:rFonts w:ascii="Sylfaen" w:hAnsi="Sylfaen"/>
                <w:sz w:val="20"/>
                <w:szCs w:val="20"/>
                <w:lang w:val="ka-GE"/>
              </w:rPr>
              <w:lastRenderedPageBreak/>
              <w:t xml:space="preserve">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w:t>
            </w:r>
            <w:r w:rsidRPr="00583F4D">
              <w:rPr>
                <w:rFonts w:ascii="Sylfaen" w:hAnsi="Sylfaen"/>
                <w:sz w:val="20"/>
                <w:szCs w:val="20"/>
                <w:lang w:val="ka-GE"/>
              </w:rPr>
              <w:lastRenderedPageBreak/>
              <w:t xml:space="preserve">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1A3DF807" w14:textId="77777777" w:rsidR="00583F4D" w:rsidRPr="00583F4D" w:rsidRDefault="00583F4D" w:rsidP="00583F4D">
            <w:pPr>
              <w:spacing w:after="0" w:line="240" w:lineRule="auto"/>
              <w:rPr>
                <w:rFonts w:ascii="Sylfaen" w:hAnsi="Sylfaen"/>
                <w:sz w:val="20"/>
                <w:szCs w:val="20"/>
                <w:lang w:val="ka-GE"/>
              </w:rPr>
            </w:pPr>
          </w:p>
          <w:p w14:paraId="6AF9928A" w14:textId="5DF1A0A3"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w:t>
            </w:r>
            <w:r w:rsidRPr="00583F4D">
              <w:rPr>
                <w:rFonts w:ascii="Sylfaen" w:hAnsi="Sylfaen"/>
                <w:sz w:val="20"/>
                <w:szCs w:val="20"/>
                <w:lang w:val="ka-GE"/>
              </w:rPr>
              <w:lastRenderedPageBreak/>
              <w:t>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w:t>
            </w:r>
            <w:r w:rsidRPr="00EB06A7">
              <w:rPr>
                <w:rFonts w:ascii="Sylfaen" w:hAnsi="Sylfaen"/>
                <w:b/>
                <w:sz w:val="20"/>
                <w:szCs w:val="20"/>
              </w:rPr>
              <w:lastRenderedPageBreak/>
              <w:t xml:space="preserve">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w:t>
            </w:r>
            <w:r w:rsidRPr="00EB06A7">
              <w:rPr>
                <w:rFonts w:ascii="Sylfaen" w:hAnsi="Sylfaen" w:cs="Sylfaen"/>
                <w:sz w:val="20"/>
                <w:szCs w:val="20"/>
              </w:rPr>
              <w:lastRenderedPageBreak/>
              <w:t>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მათ თემში არსებული რელიგიური </w:t>
            </w:r>
            <w:r w:rsidRPr="005D2690">
              <w:rPr>
                <w:rFonts w:ascii="Sylfaen" w:hAnsi="Sylfaen" w:cs="Sylfaen"/>
                <w:bCs/>
                <w:sz w:val="20"/>
                <w:szCs w:val="20"/>
                <w:lang w:val="ka-GE"/>
              </w:rPr>
              <w:lastRenderedPageBreak/>
              <w:t>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w:t>
            </w:r>
            <w:r w:rsidRPr="0077752A">
              <w:rPr>
                <w:rFonts w:ascii="Sylfaen" w:hAnsi="Sylfaen"/>
                <w:b/>
                <w:bCs/>
                <w:sz w:val="20"/>
                <w:szCs w:val="20"/>
                <w:lang w:val="ka-GE"/>
              </w:rPr>
              <w:lastRenderedPageBreak/>
              <w:t>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w:t>
            </w:r>
            <w:r w:rsidRPr="0077752A">
              <w:rPr>
                <w:rFonts w:ascii="Sylfaen" w:hAnsi="Sylfaen" w:cs="Sylfaen"/>
                <w:lang w:val="ka-GE"/>
              </w:rPr>
              <w:lastRenderedPageBreak/>
              <w:t xml:space="preserve">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w:t>
            </w:r>
            <w:r w:rsidRPr="00954128">
              <w:rPr>
                <w:rFonts w:ascii="Sylfaen" w:hAnsi="Sylfaen"/>
                <w:b/>
                <w:bCs/>
                <w:sz w:val="20"/>
                <w:szCs w:val="20"/>
                <w:lang w:val="ka-GE"/>
              </w:rPr>
              <w:lastRenderedPageBreak/>
              <w:t>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w:t>
            </w:r>
            <w:r w:rsidRPr="00954128">
              <w:rPr>
                <w:rFonts w:ascii="Sylfaen" w:hAnsi="Sylfaen"/>
                <w:b/>
                <w:sz w:val="20"/>
                <w:szCs w:val="20"/>
              </w:rPr>
              <w:lastRenderedPageBreak/>
              <w:t xml:space="preserve">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w:t>
            </w:r>
            <w:r w:rsidRPr="00954128">
              <w:rPr>
                <w:rFonts w:ascii="Sylfaen" w:hAnsi="Sylfaen"/>
                <w:b/>
                <w:sz w:val="20"/>
                <w:szCs w:val="20"/>
              </w:rPr>
              <w:lastRenderedPageBreak/>
              <w:t xml:space="preserve">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მაგალითად, შრომის </w:t>
            </w:r>
            <w:r w:rsidRPr="00954128">
              <w:rPr>
                <w:rFonts w:ascii="Sylfaen" w:eastAsia="Sylfaen,Menlo Regular" w:hAnsi="Sylfaen" w:cs="Sylfaen,Menlo Regular"/>
                <w:bCs/>
                <w:sz w:val="20"/>
                <w:szCs w:val="20"/>
                <w:lang w:val="ka-GE"/>
              </w:rPr>
              <w:lastRenderedPageBreak/>
              <w:t>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w:t>
            </w:r>
            <w:r w:rsidRPr="00B71169">
              <w:rPr>
                <w:rFonts w:ascii="Sylfaen" w:hAnsi="Sylfaen"/>
                <w:sz w:val="20"/>
                <w:szCs w:val="20"/>
              </w:rPr>
              <w:lastRenderedPageBreak/>
              <w:t xml:space="preserve">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B71169">
              <w:rPr>
                <w:rFonts w:ascii="Sylfaen" w:hAnsi="Sylfaen"/>
                <w:sz w:val="20"/>
                <w:szCs w:val="20"/>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w:t>
            </w:r>
            <w:r w:rsidRPr="00B71169">
              <w:rPr>
                <w:rFonts w:ascii="Sylfaen" w:hAnsi="Sylfaen"/>
                <w:sz w:val="20"/>
                <w:szCs w:val="20"/>
              </w:rPr>
              <w:lastRenderedPageBreak/>
              <w:t xml:space="preserve">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w:t>
            </w:r>
            <w:r w:rsidRPr="00B71169">
              <w:rPr>
                <w:rFonts w:ascii="Sylfaen" w:hAnsi="Sylfaen"/>
                <w:sz w:val="20"/>
                <w:szCs w:val="20"/>
              </w:rPr>
              <w:lastRenderedPageBreak/>
              <w:t xml:space="preserve">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 xml:space="preserve">ზედამხედველი ორგანოსთვის ხელის შეშლის გამო 7 საწარმო დაჯარიმდა </w:t>
            </w:r>
            <w:r w:rsidRPr="00B71169">
              <w:rPr>
                <w:rFonts w:ascii="Sylfaen" w:hAnsi="Sylfaen"/>
                <w:sz w:val="20"/>
                <w:szCs w:val="20"/>
              </w:rPr>
              <w:lastRenderedPageBreak/>
              <w:t>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609475D2" w:rsidR="002320CB" w:rsidRDefault="008B7946" w:rsidP="00197E21">
            <w:pPr>
              <w:autoSpaceDE w:val="0"/>
              <w:autoSpaceDN w:val="0"/>
              <w:adjustRightInd w:val="0"/>
              <w:spacing w:after="0" w:line="240" w:lineRule="auto"/>
              <w:rPr>
                <w:ins w:id="12" w:author="Shorena Kubaneishvili" w:date="2020-05-20T17:36:00Z"/>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w:t>
            </w:r>
            <w:r w:rsidRPr="008B7946">
              <w:rPr>
                <w:rFonts w:ascii="Sylfaen" w:hAnsi="Sylfaen"/>
                <w:sz w:val="20"/>
                <w:szCs w:val="20"/>
              </w:rPr>
              <w:lastRenderedPageBreak/>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3A78D931" w14:textId="77777777" w:rsidR="003407F0" w:rsidRDefault="003407F0" w:rsidP="00197E21">
            <w:pPr>
              <w:autoSpaceDE w:val="0"/>
              <w:autoSpaceDN w:val="0"/>
              <w:adjustRightInd w:val="0"/>
              <w:spacing w:after="0" w:line="240" w:lineRule="auto"/>
              <w:rPr>
                <w:ins w:id="13" w:author="Shorena Kubaneishvili" w:date="2020-05-19T17:57:00Z"/>
                <w:rFonts w:ascii="Sylfaen" w:hAnsi="Sylfaen"/>
                <w:sz w:val="20"/>
                <w:szCs w:val="20"/>
              </w:rPr>
            </w:pPr>
            <w:bookmarkStart w:id="14" w:name="_GoBack"/>
            <w:bookmarkEnd w:id="14"/>
          </w:p>
          <w:p w14:paraId="639DCBF8" w14:textId="77777777" w:rsidR="007D4936" w:rsidRPr="003407F0" w:rsidRDefault="00433F89" w:rsidP="00197E21">
            <w:pPr>
              <w:autoSpaceDE w:val="0"/>
              <w:autoSpaceDN w:val="0"/>
              <w:adjustRightInd w:val="0"/>
              <w:spacing w:after="0" w:line="240" w:lineRule="auto"/>
              <w:rPr>
                <w:ins w:id="15" w:author="Shorena Kubaneishvili" w:date="2020-05-20T16:32:00Z"/>
                <w:rFonts w:ascii="Sylfaen" w:hAnsi="Sylfaen"/>
                <w:sz w:val="20"/>
                <w:szCs w:val="20"/>
                <w:highlight w:val="yellow"/>
                <w:lang w:val="ka-GE"/>
                <w:rPrChange w:id="16" w:author="Shorena Kubaneishvili" w:date="2020-05-20T17:36:00Z">
                  <w:rPr>
                    <w:ins w:id="17" w:author="Shorena Kubaneishvili" w:date="2020-05-20T16:32:00Z"/>
                    <w:rFonts w:ascii="Sylfaen" w:hAnsi="Sylfaen"/>
                    <w:sz w:val="20"/>
                    <w:szCs w:val="20"/>
                    <w:lang w:val="ka-GE"/>
                  </w:rPr>
                </w:rPrChange>
              </w:rPr>
            </w:pPr>
            <w:ins w:id="18" w:author="Shorena Kubaneishvili" w:date="2020-05-19T17:57:00Z">
              <w:r w:rsidRPr="003407F0">
                <w:rPr>
                  <w:rFonts w:ascii="Sylfaen" w:hAnsi="Sylfaen"/>
                  <w:sz w:val="20"/>
                  <w:szCs w:val="20"/>
                  <w:highlight w:val="yellow"/>
                  <w:lang w:val="ka-GE"/>
                  <w:rPrChange w:id="19" w:author="Shorena Kubaneishvili" w:date="2020-05-20T17:36:00Z">
                    <w:rPr>
                      <w:rFonts w:ascii="Sylfaen" w:hAnsi="Sylfaen"/>
                      <w:sz w:val="20"/>
                      <w:szCs w:val="20"/>
                      <w:lang w:val="ka-GE"/>
                    </w:rPr>
                  </w:rPrChange>
                </w:rPr>
                <w:t>2020 წლის პირველ კვარტალში</w:t>
              </w:r>
            </w:ins>
            <w:ins w:id="20" w:author="Shorena Kubaneishvili" w:date="2020-05-20T16:30:00Z">
              <w:r w:rsidR="007D4936" w:rsidRPr="003407F0">
                <w:rPr>
                  <w:rFonts w:ascii="Sylfaen" w:hAnsi="Sylfaen"/>
                  <w:sz w:val="20"/>
                  <w:szCs w:val="20"/>
                  <w:highlight w:val="yellow"/>
                  <w:lang w:val="ka-GE"/>
                  <w:rPrChange w:id="21" w:author="Shorena Kubaneishvili" w:date="2020-05-20T17:36:00Z">
                    <w:rPr>
                      <w:rFonts w:ascii="Sylfaen" w:hAnsi="Sylfaen"/>
                      <w:sz w:val="20"/>
                      <w:szCs w:val="20"/>
                      <w:lang w:val="ka-GE"/>
                    </w:rPr>
                  </w:rPrChange>
                </w:rPr>
                <w:t xml:space="preserve">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w:t>
              </w:r>
            </w:ins>
            <w:ins w:id="22" w:author="Shorena Kubaneishvili" w:date="2020-05-19T17:57:00Z">
              <w:r w:rsidRPr="003407F0">
                <w:rPr>
                  <w:rFonts w:ascii="Sylfaen" w:hAnsi="Sylfaen"/>
                  <w:sz w:val="20"/>
                  <w:szCs w:val="20"/>
                  <w:highlight w:val="yellow"/>
                  <w:lang w:val="ka-GE"/>
                  <w:rPrChange w:id="23" w:author="Shorena Kubaneishvili" w:date="2020-05-20T17:36:00Z">
                    <w:rPr>
                      <w:rFonts w:ascii="Sylfaen" w:hAnsi="Sylfaen"/>
                      <w:sz w:val="20"/>
                      <w:szCs w:val="20"/>
                      <w:lang w:val="ka-GE"/>
                    </w:rPr>
                  </w:rPrChange>
                </w:rPr>
                <w:t xml:space="preserve"> </w:t>
              </w:r>
            </w:ins>
            <w:ins w:id="24" w:author="Shorena Kubaneishvili" w:date="2020-05-20T16:32:00Z">
              <w:r w:rsidR="007D4936" w:rsidRPr="003407F0">
                <w:rPr>
                  <w:rFonts w:ascii="Sylfaen" w:hAnsi="Sylfaen"/>
                  <w:sz w:val="20"/>
                  <w:szCs w:val="20"/>
                  <w:highlight w:val="yellow"/>
                  <w:lang w:val="ka-GE"/>
                  <w:rPrChange w:id="25" w:author="Shorena Kubaneishvili" w:date="2020-05-20T17:36:00Z">
                    <w:rPr>
                      <w:rFonts w:ascii="Sylfaen" w:hAnsi="Sylfaen"/>
                      <w:sz w:val="20"/>
                      <w:szCs w:val="20"/>
                      <w:lang w:val="ka-GE"/>
                    </w:rPr>
                  </w:rPrChange>
                </w:rPr>
                <w:t xml:space="preserve"> </w:t>
              </w:r>
            </w:ins>
          </w:p>
          <w:p w14:paraId="19099370" w14:textId="1F5A4080" w:rsidR="007D4936" w:rsidRPr="003407F0" w:rsidRDefault="007D4936" w:rsidP="00197E21">
            <w:pPr>
              <w:pStyle w:val="NormalWeb"/>
              <w:spacing w:before="45" w:beforeAutospacing="0" w:after="45" w:afterAutospacing="0"/>
              <w:jc w:val="both"/>
              <w:rPr>
                <w:ins w:id="26" w:author="Shorena Kubaneishvili" w:date="2020-05-20T16:36:00Z"/>
                <w:rFonts w:ascii="Sylfaen" w:hAnsi="Sylfaen"/>
                <w:sz w:val="20"/>
                <w:szCs w:val="20"/>
                <w:highlight w:val="yellow"/>
                <w:lang w:val="ka-GE"/>
                <w:rPrChange w:id="27" w:author="Shorena Kubaneishvili" w:date="2020-05-20T17:36:00Z">
                  <w:rPr>
                    <w:ins w:id="28" w:author="Shorena Kubaneishvili" w:date="2020-05-20T16:36:00Z"/>
                    <w:rFonts w:ascii="Sylfaen" w:hAnsi="Sylfaen"/>
                    <w:sz w:val="20"/>
                    <w:szCs w:val="20"/>
                    <w:lang w:val="ka-GE"/>
                  </w:rPr>
                </w:rPrChange>
              </w:rPr>
            </w:pPr>
            <w:ins w:id="29" w:author="Shorena Kubaneishvili" w:date="2020-05-20T16:32:00Z">
              <w:r w:rsidRPr="003407F0">
                <w:rPr>
                  <w:rFonts w:ascii="Sylfaen" w:hAnsi="Sylfaen"/>
                  <w:sz w:val="20"/>
                  <w:szCs w:val="20"/>
                  <w:highlight w:val="yellow"/>
                  <w:lang w:val="ka-GE"/>
                  <w:rPrChange w:id="30" w:author="Shorena Kubaneishvili" w:date="2020-05-20T17:36:00Z">
                    <w:rPr>
                      <w:rFonts w:ascii="Sylfaen" w:hAnsi="Sylfaen"/>
                      <w:sz w:val="20"/>
                      <w:szCs w:val="20"/>
                      <w:lang w:val="ka-GE"/>
                    </w:rPr>
                  </w:rPrChange>
                </w:rPr>
                <w:t xml:space="preserve">2020 წლის იანვარი-თებერვლის პერიოდში </w:t>
              </w:r>
            </w:ins>
            <w:ins w:id="31" w:author="Shorena Kubaneishvili" w:date="2020-05-19T17:57:00Z">
              <w:r w:rsidR="00433F89" w:rsidRPr="003407F0">
                <w:rPr>
                  <w:rFonts w:ascii="Sylfaen" w:hAnsi="Sylfaen"/>
                  <w:sz w:val="20"/>
                  <w:szCs w:val="20"/>
                  <w:highlight w:val="yellow"/>
                  <w:lang w:val="ka-GE"/>
                  <w:rPrChange w:id="32" w:author="Shorena Kubaneishvili" w:date="2020-05-20T17:36:00Z">
                    <w:rPr>
                      <w:rFonts w:ascii="Sylfaen" w:hAnsi="Sylfaen"/>
                      <w:sz w:val="20"/>
                      <w:szCs w:val="20"/>
                      <w:lang w:val="ka-GE"/>
                    </w:rPr>
                  </w:rPrChange>
                </w:rPr>
                <w:t>„შრომის უსაფრთ</w:t>
              </w:r>
            </w:ins>
            <w:ins w:id="33" w:author="Shorena Kubaneishvili" w:date="2020-05-20T16:33:00Z">
              <w:r w:rsidRPr="003407F0">
                <w:rPr>
                  <w:rFonts w:ascii="Sylfaen" w:hAnsi="Sylfaen"/>
                  <w:sz w:val="20"/>
                  <w:szCs w:val="20"/>
                  <w:highlight w:val="yellow"/>
                  <w:lang w:val="ka-GE"/>
                  <w:rPrChange w:id="34" w:author="Shorena Kubaneishvili" w:date="2020-05-20T17:36:00Z">
                    <w:rPr>
                      <w:rFonts w:ascii="Sylfaen" w:hAnsi="Sylfaen"/>
                      <w:sz w:val="20"/>
                      <w:szCs w:val="20"/>
                      <w:lang w:val="ka-GE"/>
                    </w:rPr>
                  </w:rPrChange>
                </w:rPr>
                <w:t>ხ</w:t>
              </w:r>
            </w:ins>
            <w:ins w:id="35" w:author="Shorena Kubaneishvili" w:date="2020-05-19T17:57:00Z">
              <w:r w:rsidR="00433F89" w:rsidRPr="003407F0">
                <w:rPr>
                  <w:rFonts w:ascii="Sylfaen" w:hAnsi="Sylfaen"/>
                  <w:sz w:val="20"/>
                  <w:szCs w:val="20"/>
                  <w:highlight w:val="yellow"/>
                  <w:lang w:val="ka-GE"/>
                  <w:rPrChange w:id="36" w:author="Shorena Kubaneishvili" w:date="2020-05-20T17:36:00Z">
                    <w:rPr>
                      <w:rFonts w:ascii="Sylfaen" w:hAnsi="Sylfaen"/>
                      <w:sz w:val="20"/>
                      <w:szCs w:val="20"/>
                      <w:lang w:val="ka-GE"/>
                    </w:rPr>
                  </w:rPrChange>
                </w:rPr>
                <w:t>ოების შესახებ“ საქართველოს ორგანული კანონის</w:t>
              </w:r>
            </w:ins>
            <w:ins w:id="37" w:author="Shorena Kubaneishvili" w:date="2020-05-20T16:33:00Z">
              <w:r w:rsidRPr="003407F0">
                <w:rPr>
                  <w:rFonts w:ascii="Sylfaen" w:hAnsi="Sylfaen"/>
                  <w:sz w:val="20"/>
                  <w:szCs w:val="20"/>
                  <w:highlight w:val="yellow"/>
                  <w:lang w:val="ka-GE"/>
                  <w:rPrChange w:id="38" w:author="Shorena Kubaneishvili" w:date="2020-05-20T17:36:00Z">
                    <w:rPr>
                      <w:rFonts w:ascii="Sylfaen" w:hAnsi="Sylfaen"/>
                      <w:sz w:val="20"/>
                      <w:szCs w:val="20"/>
                      <w:lang w:val="ka-GE"/>
                    </w:rPr>
                  </w:rPrChange>
                </w:rPr>
                <w:t xml:space="preserve"> </w:t>
              </w:r>
            </w:ins>
            <w:ins w:id="39" w:author="Shorena Kubaneishvili" w:date="2020-05-20T17:32:00Z">
              <w:r w:rsidR="003B6C00" w:rsidRPr="003407F0">
                <w:rPr>
                  <w:rFonts w:ascii="Sylfaen" w:hAnsi="Sylfaen"/>
                  <w:sz w:val="20"/>
                  <w:szCs w:val="20"/>
                  <w:highlight w:val="yellow"/>
                  <w:lang w:val="ka-GE"/>
                  <w:rPrChange w:id="40" w:author="Shorena Kubaneishvili" w:date="2020-05-20T17:36:00Z">
                    <w:rPr>
                      <w:rFonts w:ascii="Sylfaen" w:hAnsi="Sylfaen"/>
                      <w:sz w:val="20"/>
                      <w:szCs w:val="20"/>
                      <w:lang w:val="ka-GE"/>
                    </w:rPr>
                  </w:rPrChange>
                </w:rPr>
                <w:t>საფუძველზე</w:t>
              </w:r>
            </w:ins>
            <w:ins w:id="41" w:author="Shorena Kubaneishvili" w:date="2020-05-20T16:33:00Z">
              <w:r w:rsidRPr="003407F0">
                <w:rPr>
                  <w:rFonts w:ascii="Sylfaen" w:hAnsi="Sylfaen"/>
                  <w:sz w:val="20"/>
                  <w:szCs w:val="20"/>
                  <w:highlight w:val="yellow"/>
                  <w:lang w:val="ka-GE"/>
                  <w:rPrChange w:id="42" w:author="Shorena Kubaneishvili" w:date="2020-05-20T17:36:00Z">
                    <w:rPr>
                      <w:rFonts w:ascii="Sylfaen" w:hAnsi="Sylfaen"/>
                      <w:sz w:val="20"/>
                      <w:szCs w:val="20"/>
                      <w:lang w:val="ka-GE"/>
                    </w:rPr>
                  </w:rPrChange>
                </w:rPr>
                <w:t xml:space="preserve"> მიღებულ იქნა</w:t>
              </w:r>
            </w:ins>
            <w:ins w:id="43" w:author="Shorena Kubaneishvili" w:date="2020-05-20T16:34:00Z">
              <w:r w:rsidRPr="003407F0">
                <w:rPr>
                  <w:rFonts w:ascii="Sylfaen" w:hAnsi="Sylfaen"/>
                  <w:sz w:val="20"/>
                  <w:szCs w:val="20"/>
                  <w:highlight w:val="yellow"/>
                  <w:lang w:val="ka-GE"/>
                  <w:rPrChange w:id="44" w:author="Shorena Kubaneishvili" w:date="2020-05-20T17:36:00Z">
                    <w:rPr>
                      <w:rFonts w:ascii="Sylfaen" w:hAnsi="Sylfaen"/>
                      <w:sz w:val="20"/>
                      <w:szCs w:val="20"/>
                      <w:lang w:val="ka-GE"/>
                    </w:rPr>
                  </w:rPrChange>
                </w:rPr>
                <w:t xml:space="preserve"> 4 ნორმატიული აქტი</w:t>
              </w:r>
            </w:ins>
            <w:ins w:id="45" w:author="Shorena Kubaneishvili" w:date="2020-05-20T16:35:00Z">
              <w:r w:rsidRPr="003407F0">
                <w:rPr>
                  <w:rFonts w:ascii="Sylfaen" w:hAnsi="Sylfaen"/>
                  <w:sz w:val="20"/>
                  <w:szCs w:val="20"/>
                  <w:highlight w:val="yellow"/>
                  <w:lang w:val="ka-GE"/>
                  <w:rPrChange w:id="46" w:author="Shorena Kubaneishvili" w:date="2020-05-20T17:36:00Z">
                    <w:rPr>
                      <w:rFonts w:ascii="Sylfaen" w:hAnsi="Sylfaen"/>
                      <w:sz w:val="20"/>
                      <w:szCs w:val="20"/>
                      <w:lang w:val="ka-GE"/>
                    </w:rPr>
                  </w:rPrChange>
                </w:rPr>
                <w:t xml:space="preserve">. </w:t>
              </w:r>
            </w:ins>
          </w:p>
          <w:p w14:paraId="377F1829" w14:textId="77777777" w:rsidR="003B6C00" w:rsidRPr="003407F0" w:rsidRDefault="007D4936" w:rsidP="00197E21">
            <w:pPr>
              <w:pStyle w:val="NormalWeb"/>
              <w:spacing w:before="45" w:beforeAutospacing="0" w:after="45" w:afterAutospacing="0"/>
              <w:jc w:val="both"/>
              <w:rPr>
                <w:ins w:id="47" w:author="Shorena Kubaneishvili" w:date="2020-05-20T17:32:00Z"/>
                <w:rFonts w:ascii="Sylfaen" w:hAnsi="Sylfaen"/>
                <w:sz w:val="20"/>
                <w:szCs w:val="20"/>
                <w:highlight w:val="yellow"/>
                <w:lang w:val="ka-GE"/>
                <w:rPrChange w:id="48" w:author="Shorena Kubaneishvili" w:date="2020-05-20T17:36:00Z">
                  <w:rPr>
                    <w:ins w:id="49" w:author="Shorena Kubaneishvili" w:date="2020-05-20T17:32:00Z"/>
                    <w:rFonts w:ascii="Sylfaen" w:hAnsi="Sylfaen"/>
                    <w:sz w:val="20"/>
                    <w:szCs w:val="20"/>
                    <w:lang w:val="ka-GE"/>
                  </w:rPr>
                </w:rPrChange>
              </w:rPr>
            </w:pPr>
            <w:ins w:id="50" w:author="Shorena Kubaneishvili" w:date="2020-05-20T16:36:00Z">
              <w:r w:rsidRPr="003407F0">
                <w:rPr>
                  <w:rFonts w:ascii="Sylfaen" w:hAnsi="Sylfaen"/>
                  <w:sz w:val="20"/>
                  <w:szCs w:val="20"/>
                  <w:highlight w:val="yellow"/>
                  <w:lang w:val="ka-GE"/>
                  <w:rPrChange w:id="51" w:author="Shorena Kubaneishvili" w:date="2020-05-20T17:36:00Z">
                    <w:rPr>
                      <w:rFonts w:ascii="Sylfaen" w:hAnsi="Sylfaen"/>
                      <w:sz w:val="20"/>
                      <w:szCs w:val="20"/>
                      <w:lang w:val="ka-GE"/>
                    </w:rPr>
                  </w:rPrChange>
                </w:rPr>
                <w:t>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w:t>
              </w:r>
            </w:ins>
            <w:ins w:id="52" w:author="Shorena Kubaneishvili" w:date="2020-05-20T16:37:00Z">
              <w:r w:rsidR="00180F94" w:rsidRPr="003407F0">
                <w:rPr>
                  <w:rFonts w:ascii="Sylfaen" w:hAnsi="Sylfaen"/>
                  <w:sz w:val="20"/>
                  <w:szCs w:val="20"/>
                  <w:highlight w:val="yellow"/>
                  <w:lang w:val="ka-GE"/>
                  <w:rPrChange w:id="53" w:author="Shorena Kubaneishvili" w:date="2020-05-20T17:36:00Z">
                    <w:rPr>
                      <w:rFonts w:ascii="Sylfaen" w:hAnsi="Sylfaen"/>
                      <w:sz w:val="20"/>
                      <w:szCs w:val="20"/>
                      <w:lang w:val="ka-GE"/>
                    </w:rPr>
                  </w:rPrChange>
                </w:rPr>
                <w:t xml:space="preserve"> და სექტორული მიმართულებით 19 რეკო</w:t>
              </w:r>
            </w:ins>
            <w:ins w:id="54" w:author="Shorena Kubaneishvili" w:date="2020-05-20T16:36:00Z">
              <w:r w:rsidRPr="003407F0">
                <w:rPr>
                  <w:rFonts w:ascii="Sylfaen" w:hAnsi="Sylfaen"/>
                  <w:sz w:val="20"/>
                  <w:szCs w:val="20"/>
                  <w:highlight w:val="yellow"/>
                  <w:lang w:val="ka-GE"/>
                  <w:rPrChange w:id="55" w:author="Shorena Kubaneishvili" w:date="2020-05-20T17:36:00Z">
                    <w:rPr>
                      <w:rFonts w:ascii="Sylfaen" w:hAnsi="Sylfaen"/>
                      <w:sz w:val="20"/>
                      <w:szCs w:val="20"/>
                      <w:lang w:val="ka-GE"/>
                    </w:rPr>
                  </w:rPrChange>
                </w:rPr>
                <w:t>მენდაცი</w:t>
              </w:r>
            </w:ins>
            <w:ins w:id="56" w:author="Shorena Kubaneishvili" w:date="2020-05-20T16:38:00Z">
              <w:r w:rsidR="00180F94" w:rsidRPr="003407F0">
                <w:rPr>
                  <w:rFonts w:ascii="Sylfaen" w:hAnsi="Sylfaen"/>
                  <w:sz w:val="20"/>
                  <w:szCs w:val="20"/>
                  <w:highlight w:val="yellow"/>
                  <w:lang w:val="ka-GE"/>
                  <w:rPrChange w:id="57" w:author="Shorena Kubaneishvili" w:date="2020-05-20T17:36:00Z">
                    <w:rPr>
                      <w:rFonts w:ascii="Sylfaen" w:hAnsi="Sylfaen"/>
                      <w:sz w:val="20"/>
                      <w:szCs w:val="20"/>
                      <w:lang w:val="ka-GE"/>
                    </w:rPr>
                  </w:rPrChange>
                </w:rPr>
                <w:t>ა, რომელთა რაოდენობა მთავრობის მიერ დაანონსებული ანტიკრიზისული ეკონომიკური გეგმის მიხედვით ეკონომიკური სექტორების გახსნის</w:t>
              </w:r>
            </w:ins>
            <w:ins w:id="58" w:author="Shorena Kubaneishvili" w:date="2020-05-20T16:42:00Z">
              <w:r w:rsidR="00180F94" w:rsidRPr="003407F0">
                <w:rPr>
                  <w:rFonts w:ascii="Sylfaen" w:hAnsi="Sylfaen"/>
                  <w:sz w:val="20"/>
                  <w:szCs w:val="20"/>
                  <w:highlight w:val="yellow"/>
                  <w:lang w:val="ka-GE"/>
                  <w:rPrChange w:id="59" w:author="Shorena Kubaneishvili" w:date="2020-05-20T17:36:00Z">
                    <w:rPr>
                      <w:rFonts w:ascii="Sylfaen" w:hAnsi="Sylfaen"/>
                      <w:sz w:val="20"/>
                      <w:szCs w:val="20"/>
                      <w:lang w:val="ka-GE"/>
                    </w:rPr>
                  </w:rPrChange>
                </w:rPr>
                <w:t xml:space="preserve"> </w:t>
              </w:r>
              <w:r w:rsidR="00180F94" w:rsidRPr="003407F0">
                <w:rPr>
                  <w:rFonts w:ascii="Sylfaen" w:hAnsi="Sylfaen"/>
                  <w:sz w:val="20"/>
                  <w:szCs w:val="20"/>
                  <w:highlight w:val="yellow"/>
                  <w:lang w:val="ka-GE"/>
                  <w:rPrChange w:id="60" w:author="Shorena Kubaneishvili" w:date="2020-05-20T17:36:00Z">
                    <w:rPr>
                      <w:rFonts w:ascii="Sylfaen" w:hAnsi="Sylfaen"/>
                      <w:sz w:val="20"/>
                      <w:szCs w:val="20"/>
                      <w:lang w:val="ka-GE"/>
                    </w:rPr>
                  </w:rPrChange>
                </w:rPr>
                <w:lastRenderedPageBreak/>
                <w:t xml:space="preserve">სპეციფიკის </w:t>
              </w:r>
            </w:ins>
            <w:ins w:id="61" w:author="Shorena Kubaneishvili" w:date="2020-05-20T16:38:00Z">
              <w:r w:rsidR="00180F94" w:rsidRPr="003407F0">
                <w:rPr>
                  <w:rFonts w:ascii="Sylfaen" w:hAnsi="Sylfaen"/>
                  <w:sz w:val="20"/>
                  <w:szCs w:val="20"/>
                  <w:highlight w:val="yellow"/>
                  <w:lang w:val="ka-GE"/>
                  <w:rPrChange w:id="62" w:author="Shorena Kubaneishvili" w:date="2020-05-20T17:36:00Z">
                    <w:rPr>
                      <w:rFonts w:ascii="Sylfaen" w:hAnsi="Sylfaen"/>
                      <w:sz w:val="20"/>
                      <w:szCs w:val="20"/>
                      <w:lang w:val="ka-GE"/>
                    </w:rPr>
                  </w:rPrChange>
                </w:rPr>
                <w:t xml:space="preserve"> შესაბამისად იზრდება</w:t>
              </w:r>
            </w:ins>
            <w:ins w:id="63" w:author="Shorena Kubaneishvili" w:date="2020-05-20T16:44:00Z">
              <w:r w:rsidR="00180F94" w:rsidRPr="003407F0">
                <w:rPr>
                  <w:rFonts w:ascii="Sylfaen" w:hAnsi="Sylfaen"/>
                  <w:sz w:val="20"/>
                  <w:szCs w:val="20"/>
                  <w:highlight w:val="yellow"/>
                  <w:lang w:val="ka-GE"/>
                  <w:rPrChange w:id="64" w:author="Shorena Kubaneishvili" w:date="2020-05-20T17:36:00Z">
                    <w:rPr>
                      <w:rFonts w:ascii="Sylfaen" w:hAnsi="Sylfaen"/>
                      <w:sz w:val="20"/>
                      <w:szCs w:val="20"/>
                      <w:lang w:val="ka-GE"/>
                    </w:rPr>
                  </w:rPrChange>
                </w:rPr>
                <w:t>.</w:t>
              </w:r>
            </w:ins>
            <w:ins w:id="65" w:author="Shorena Kubaneishvili" w:date="2020-05-20T16:48:00Z">
              <w:r w:rsidR="00C80385" w:rsidRPr="003407F0">
                <w:rPr>
                  <w:rFonts w:ascii="Sylfaen" w:hAnsi="Sylfaen"/>
                  <w:sz w:val="20"/>
                  <w:szCs w:val="20"/>
                  <w:highlight w:val="yellow"/>
                  <w:lang w:val="ka-GE"/>
                  <w:rPrChange w:id="66" w:author="Shorena Kubaneishvili" w:date="2020-05-20T17:36:00Z">
                    <w:rPr>
                      <w:rFonts w:ascii="Sylfaen" w:hAnsi="Sylfaen"/>
                      <w:sz w:val="20"/>
                      <w:szCs w:val="20"/>
                      <w:lang w:val="ka-GE"/>
                    </w:rPr>
                  </w:rPrChange>
                </w:rPr>
                <w:t xml:space="preserve"> </w:t>
              </w:r>
            </w:ins>
          </w:p>
          <w:p w14:paraId="1B263931" w14:textId="3527C6DE" w:rsidR="00C80385" w:rsidRPr="003407F0" w:rsidRDefault="00C80385" w:rsidP="00197E21">
            <w:pPr>
              <w:pStyle w:val="NormalWeb"/>
              <w:spacing w:before="45" w:beforeAutospacing="0" w:after="45" w:afterAutospacing="0"/>
              <w:jc w:val="both"/>
              <w:rPr>
                <w:ins w:id="67" w:author="Shorena Kubaneishvili" w:date="2020-05-20T16:52:00Z"/>
                <w:rFonts w:ascii="Sylfaen" w:hAnsi="Sylfaen"/>
                <w:sz w:val="20"/>
                <w:szCs w:val="20"/>
                <w:highlight w:val="yellow"/>
                <w:lang w:val="ka-GE"/>
                <w:rPrChange w:id="68" w:author="Shorena Kubaneishvili" w:date="2020-05-20T17:36:00Z">
                  <w:rPr>
                    <w:ins w:id="69" w:author="Shorena Kubaneishvili" w:date="2020-05-20T16:52:00Z"/>
                    <w:rFonts w:ascii="Sylfaen" w:hAnsi="Sylfaen"/>
                    <w:sz w:val="20"/>
                    <w:szCs w:val="20"/>
                    <w:lang w:val="ka-GE"/>
                  </w:rPr>
                </w:rPrChange>
              </w:rPr>
            </w:pPr>
            <w:ins w:id="70" w:author="Shorena Kubaneishvili" w:date="2020-05-20T16:48:00Z">
              <w:r w:rsidRPr="003407F0">
                <w:rPr>
                  <w:rFonts w:ascii="Sylfaen" w:hAnsi="Sylfaen"/>
                  <w:sz w:val="20"/>
                  <w:szCs w:val="20"/>
                  <w:highlight w:val="yellow"/>
                  <w:lang w:val="ka-GE"/>
                  <w:rPrChange w:id="71" w:author="Shorena Kubaneishvili" w:date="2020-05-20T17:36:00Z">
                    <w:rPr>
                      <w:rFonts w:ascii="Sylfaen" w:hAnsi="Sylfaen"/>
                      <w:sz w:val="20"/>
                      <w:szCs w:val="20"/>
                      <w:lang w:val="ka-GE"/>
                    </w:rPr>
                  </w:rPrChange>
                </w:rPr>
                <w:t>2020 წლის 7-27 აპრილის პერიოდში</w:t>
              </w:r>
            </w:ins>
            <w:ins w:id="72" w:author="Shorena Kubaneishvili" w:date="2020-05-20T16:44:00Z">
              <w:r w:rsidR="00180F94" w:rsidRPr="003407F0">
                <w:rPr>
                  <w:rFonts w:ascii="Sylfaen" w:hAnsi="Sylfaen"/>
                  <w:sz w:val="20"/>
                  <w:szCs w:val="20"/>
                  <w:highlight w:val="yellow"/>
                  <w:lang w:val="ka-GE"/>
                  <w:rPrChange w:id="73" w:author="Shorena Kubaneishvili" w:date="2020-05-20T17:36:00Z">
                    <w:rPr>
                      <w:rFonts w:ascii="Sylfaen" w:hAnsi="Sylfaen"/>
                      <w:sz w:val="20"/>
                      <w:szCs w:val="20"/>
                      <w:lang w:val="ka-GE"/>
                    </w:rPr>
                  </w:rPrChange>
                </w:rPr>
                <w:t xml:space="preserve"> რეკომენდაციების შესრულებაზე ზედამხევდელობას</w:t>
              </w:r>
            </w:ins>
            <w:ins w:id="74" w:author="Shorena Kubaneishvili" w:date="2020-05-20T16:48:00Z">
              <w:r w:rsidRPr="003407F0">
                <w:rPr>
                  <w:rFonts w:ascii="Sylfaen" w:hAnsi="Sylfaen"/>
                  <w:sz w:val="20"/>
                  <w:szCs w:val="20"/>
                  <w:highlight w:val="yellow"/>
                  <w:lang w:val="ka-GE"/>
                  <w:rPrChange w:id="75" w:author="Shorena Kubaneishvili" w:date="2020-05-20T17:36:00Z">
                    <w:rPr>
                      <w:rFonts w:ascii="Sylfaen" w:hAnsi="Sylfaen"/>
                      <w:sz w:val="20"/>
                      <w:szCs w:val="20"/>
                      <w:lang w:val="ka-GE"/>
                    </w:rPr>
                  </w:rPrChange>
                </w:rPr>
                <w:t xml:space="preserve"> ახორციელებდა შრომის პირობების ინსპექტირების დეპარტამე</w:t>
              </w:r>
            </w:ins>
            <w:ins w:id="76" w:author="Shorena Kubaneishvili" w:date="2020-05-20T17:32:00Z">
              <w:r w:rsidR="003B6C00" w:rsidRPr="003407F0">
                <w:rPr>
                  <w:rFonts w:ascii="Sylfaen" w:hAnsi="Sylfaen"/>
                  <w:sz w:val="20"/>
                  <w:szCs w:val="20"/>
                  <w:highlight w:val="yellow"/>
                  <w:lang w:val="ka-GE"/>
                  <w:rPrChange w:id="77" w:author="Shorena Kubaneishvili" w:date="2020-05-20T17:36:00Z">
                    <w:rPr>
                      <w:rFonts w:ascii="Sylfaen" w:hAnsi="Sylfaen"/>
                      <w:sz w:val="20"/>
                      <w:szCs w:val="20"/>
                      <w:lang w:val="ka-GE"/>
                    </w:rPr>
                  </w:rPrChange>
                </w:rPr>
                <w:t>ნ</w:t>
              </w:r>
            </w:ins>
            <w:ins w:id="78" w:author="Shorena Kubaneishvili" w:date="2020-05-20T16:48:00Z">
              <w:r w:rsidRPr="003407F0">
                <w:rPr>
                  <w:rFonts w:ascii="Sylfaen" w:hAnsi="Sylfaen"/>
                  <w:sz w:val="20"/>
                  <w:szCs w:val="20"/>
                  <w:highlight w:val="yellow"/>
                  <w:lang w:val="ka-GE"/>
                  <w:rPrChange w:id="79" w:author="Shorena Kubaneishvili" w:date="2020-05-20T17:36:00Z">
                    <w:rPr>
                      <w:rFonts w:ascii="Sylfaen" w:hAnsi="Sylfaen"/>
                      <w:sz w:val="20"/>
                      <w:szCs w:val="20"/>
                      <w:lang w:val="ka-GE"/>
                    </w:rPr>
                  </w:rPrChange>
                </w:rPr>
                <w:t>ტი</w:t>
              </w:r>
            </w:ins>
            <w:ins w:id="80" w:author="Shorena Kubaneishvili" w:date="2020-05-20T17:32:00Z">
              <w:r w:rsidR="003B6C00" w:rsidRPr="003407F0">
                <w:rPr>
                  <w:rFonts w:ascii="Sylfaen" w:hAnsi="Sylfaen"/>
                  <w:sz w:val="20"/>
                  <w:szCs w:val="20"/>
                  <w:highlight w:val="yellow"/>
                  <w:lang w:val="ka-GE"/>
                  <w:rPrChange w:id="81" w:author="Shorena Kubaneishvili" w:date="2020-05-20T17:36:00Z">
                    <w:rPr>
                      <w:rFonts w:ascii="Sylfaen" w:hAnsi="Sylfaen"/>
                      <w:sz w:val="20"/>
                      <w:szCs w:val="20"/>
                      <w:lang w:val="ka-GE"/>
                    </w:rPr>
                  </w:rPrChange>
                </w:rPr>
                <w:t xml:space="preserve"> და</w:t>
              </w:r>
            </w:ins>
            <w:ins w:id="82" w:author="Shorena Kubaneishvili" w:date="2020-05-20T16:48:00Z">
              <w:r w:rsidRPr="003407F0">
                <w:rPr>
                  <w:rFonts w:ascii="Sylfaen" w:hAnsi="Sylfaen"/>
                  <w:sz w:val="20"/>
                  <w:szCs w:val="20"/>
                  <w:highlight w:val="yellow"/>
                  <w:lang w:val="ka-GE"/>
                  <w:rPrChange w:id="83" w:author="Shorena Kubaneishvili" w:date="2020-05-20T17:36:00Z">
                    <w:rPr>
                      <w:rFonts w:ascii="Sylfaen" w:hAnsi="Sylfaen"/>
                      <w:sz w:val="20"/>
                      <w:szCs w:val="20"/>
                      <w:lang w:val="ka-GE"/>
                    </w:rPr>
                  </w:rPrChange>
                </w:rPr>
                <w:t xml:space="preserve"> ეკონომიკის სამინისტროს სსიპ ტექნიკური და სამშენებლო ზედამხედველობის სააგენტო, რომლის შედეგადაც</w:t>
              </w:r>
            </w:ins>
            <w:ins w:id="84" w:author="Shorena Kubaneishvili" w:date="2020-05-20T16:50:00Z">
              <w:r w:rsidRPr="003407F0">
                <w:rPr>
                  <w:rFonts w:ascii="Sylfaen" w:hAnsi="Sylfaen"/>
                  <w:sz w:val="20"/>
                  <w:szCs w:val="20"/>
                  <w:highlight w:val="yellow"/>
                  <w:lang w:val="ka-GE"/>
                  <w:rPrChange w:id="85" w:author="Shorena Kubaneishvili" w:date="2020-05-20T17:36:00Z">
                    <w:rPr>
                      <w:rFonts w:ascii="Sylfaen" w:hAnsi="Sylfaen"/>
                      <w:sz w:val="20"/>
                      <w:szCs w:val="20"/>
                      <w:lang w:val="ka-GE"/>
                    </w:rPr>
                  </w:rPrChange>
                </w:rPr>
                <w:t xml:space="preserve"> ჯამში შემოწმდა </w:t>
              </w:r>
              <w:r w:rsidRPr="003407F0">
                <w:rPr>
                  <w:rFonts w:ascii="Sylfaen" w:hAnsi="Sylfaen"/>
                  <w:b/>
                  <w:bCs/>
                  <w:sz w:val="20"/>
                  <w:szCs w:val="20"/>
                  <w:highlight w:val="yellow"/>
                  <w:lang w:val="ka-GE"/>
                  <w:rPrChange w:id="86" w:author="Shorena Kubaneishvili" w:date="2020-05-20T17:36:00Z">
                    <w:rPr>
                      <w:rFonts w:ascii="Sylfaen" w:hAnsi="Sylfaen"/>
                      <w:b/>
                      <w:bCs/>
                      <w:sz w:val="20"/>
                      <w:szCs w:val="20"/>
                      <w:lang w:val="ka-GE"/>
                    </w:rPr>
                  </w:rPrChange>
                </w:rPr>
                <w:t>520 კომპანია.</w:t>
              </w:r>
              <w:r w:rsidRPr="003407F0">
                <w:rPr>
                  <w:rFonts w:ascii="Sylfaen" w:hAnsi="Sylfaen"/>
                  <w:sz w:val="20"/>
                  <w:szCs w:val="20"/>
                  <w:highlight w:val="yellow"/>
                  <w:lang w:val="ka-GE"/>
                  <w:rPrChange w:id="87" w:author="Shorena Kubaneishvili" w:date="2020-05-20T17:36:00Z">
                    <w:rPr>
                      <w:rFonts w:ascii="Sylfaen" w:hAnsi="Sylfaen"/>
                      <w:sz w:val="20"/>
                      <w:szCs w:val="20"/>
                      <w:lang w:val="ka-GE"/>
                    </w:rPr>
                  </w:rPrChange>
                </w:rPr>
                <w:t xml:space="preserve"> აქედან:</w:t>
              </w:r>
            </w:ins>
            <w:ins w:id="88" w:author="Shorena Kubaneishvili" w:date="2020-05-20T16:52:00Z">
              <w:r w:rsidRPr="003407F0">
                <w:rPr>
                  <w:rFonts w:ascii="Sylfaen" w:hAnsi="Sylfaen"/>
                  <w:sz w:val="20"/>
                  <w:szCs w:val="20"/>
                  <w:highlight w:val="yellow"/>
                  <w:lang w:val="ka-GE"/>
                  <w:rPrChange w:id="89" w:author="Shorena Kubaneishvili" w:date="2020-05-20T17:36:00Z">
                    <w:rPr>
                      <w:rFonts w:ascii="Sylfaen" w:hAnsi="Sylfaen"/>
                      <w:sz w:val="20"/>
                      <w:szCs w:val="20"/>
                      <w:lang w:val="ka-GE"/>
                    </w:rPr>
                  </w:rPrChange>
                </w:rPr>
                <w:t xml:space="preserve"> </w:t>
              </w:r>
            </w:ins>
            <w:ins w:id="90" w:author="Shorena Kubaneishvili" w:date="2020-05-20T16:50:00Z">
              <w:r w:rsidR="00FB0E5B" w:rsidRPr="003407F0">
                <w:rPr>
                  <w:rFonts w:ascii="Sylfaen" w:hAnsi="Sylfaen"/>
                  <w:sz w:val="20"/>
                  <w:szCs w:val="20"/>
                  <w:highlight w:val="yellow"/>
                  <w:lang w:val="ka-GE"/>
                  <w:rPrChange w:id="91" w:author="Shorena Kubaneishvili" w:date="2020-05-20T17:36:00Z">
                    <w:rPr>
                      <w:rFonts w:ascii="Sylfaen" w:hAnsi="Sylfaen"/>
                      <w:sz w:val="20"/>
                      <w:szCs w:val="20"/>
                      <w:lang w:val="ka-GE"/>
                    </w:rPr>
                  </w:rPrChange>
                </w:rPr>
                <w:t>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w:t>
              </w:r>
              <w:r w:rsidRPr="003407F0">
                <w:rPr>
                  <w:rFonts w:ascii="Sylfaen" w:hAnsi="Sylfaen"/>
                  <w:sz w:val="20"/>
                  <w:szCs w:val="20"/>
                  <w:highlight w:val="yellow"/>
                  <w:lang w:val="ka-GE"/>
                  <w:rPrChange w:id="92" w:author="Shorena Kubaneishvili" w:date="2020-05-20T17:36:00Z">
                    <w:rPr>
                      <w:rFonts w:ascii="Sylfaen" w:hAnsi="Sylfaen"/>
                      <w:sz w:val="20"/>
                      <w:szCs w:val="20"/>
                      <w:lang w:val="ka-GE"/>
                    </w:rPr>
                  </w:rPrChange>
                </w:rPr>
                <w:t>ო ვერ დააკმაყოფილა 27 კომპანიამ;</w:t>
              </w:r>
            </w:ins>
            <w:ins w:id="93" w:author="Shorena Kubaneishvili" w:date="2020-05-20T16:52:00Z">
              <w:r w:rsidRPr="003407F0">
                <w:rPr>
                  <w:rFonts w:ascii="Sylfaen" w:hAnsi="Sylfaen"/>
                  <w:sz w:val="20"/>
                  <w:szCs w:val="20"/>
                  <w:highlight w:val="yellow"/>
                  <w:lang w:val="ka-GE"/>
                  <w:rPrChange w:id="94" w:author="Shorena Kubaneishvili" w:date="2020-05-20T17:36:00Z">
                    <w:rPr>
                      <w:rFonts w:ascii="Sylfaen" w:hAnsi="Sylfaen"/>
                      <w:sz w:val="20"/>
                      <w:szCs w:val="20"/>
                      <w:lang w:val="ka-GE"/>
                    </w:rPr>
                  </w:rPrChange>
                </w:rPr>
                <w:t xml:space="preserve"> </w:t>
              </w:r>
            </w:ins>
            <w:ins w:id="95" w:author="Shorena Kubaneishvili" w:date="2020-05-20T16:50:00Z">
              <w:r w:rsidR="00FB0E5B" w:rsidRPr="003407F0">
                <w:rPr>
                  <w:rFonts w:ascii="Sylfaen" w:hAnsi="Sylfaen"/>
                  <w:sz w:val="20"/>
                  <w:szCs w:val="20"/>
                  <w:highlight w:val="yellow"/>
                  <w:lang w:val="ka-GE"/>
                  <w:rPrChange w:id="96" w:author="Shorena Kubaneishvili" w:date="2020-05-20T17:36:00Z">
                    <w:rPr>
                      <w:rFonts w:ascii="Sylfaen" w:hAnsi="Sylfaen"/>
                      <w:sz w:val="20"/>
                      <w:szCs w:val="20"/>
                      <w:lang w:val="ka-GE"/>
                    </w:rPr>
                  </w:rPrChange>
                </w:rPr>
                <w:t>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w:t>
              </w:r>
              <w:r w:rsidRPr="003407F0">
                <w:rPr>
                  <w:rFonts w:ascii="Sylfaen" w:hAnsi="Sylfaen"/>
                  <w:sz w:val="20"/>
                  <w:szCs w:val="20"/>
                  <w:highlight w:val="yellow"/>
                  <w:lang w:val="ka-GE"/>
                  <w:rPrChange w:id="97" w:author="Shorena Kubaneishvili" w:date="2020-05-20T17:36:00Z">
                    <w:rPr>
                      <w:rFonts w:ascii="Sylfaen" w:hAnsi="Sylfaen"/>
                      <w:sz w:val="20"/>
                      <w:szCs w:val="20"/>
                      <w:lang w:val="ka-GE"/>
                    </w:rPr>
                  </w:rPrChange>
                </w:rPr>
                <w:t>;</w:t>
              </w:r>
            </w:ins>
            <w:ins w:id="98" w:author="Shorena Kubaneishvili" w:date="2020-05-20T16:52:00Z">
              <w:r w:rsidRPr="003407F0">
                <w:rPr>
                  <w:rFonts w:ascii="Sylfaen" w:hAnsi="Sylfaen"/>
                  <w:sz w:val="20"/>
                  <w:szCs w:val="20"/>
                  <w:highlight w:val="yellow"/>
                  <w:lang w:val="ka-GE"/>
                  <w:rPrChange w:id="99" w:author="Shorena Kubaneishvili" w:date="2020-05-20T17:36:00Z">
                    <w:rPr>
                      <w:rFonts w:ascii="Sylfaen" w:hAnsi="Sylfaen"/>
                      <w:sz w:val="20"/>
                      <w:szCs w:val="20"/>
                      <w:lang w:val="ka-GE"/>
                    </w:rPr>
                  </w:rPrChange>
                </w:rPr>
                <w:t xml:space="preserve"> </w:t>
              </w:r>
            </w:ins>
            <w:ins w:id="100" w:author="Shorena Kubaneishvili" w:date="2020-05-20T16:50:00Z">
              <w:r w:rsidR="00FB0E5B" w:rsidRPr="003407F0">
                <w:rPr>
                  <w:rFonts w:ascii="Sylfaen" w:hAnsi="Sylfaen"/>
                  <w:sz w:val="20"/>
                  <w:szCs w:val="20"/>
                  <w:highlight w:val="yellow"/>
                  <w:lang w:val="ka-GE"/>
                  <w:rPrChange w:id="101" w:author="Shorena Kubaneishvili" w:date="2020-05-20T17:36:00Z">
                    <w:rPr>
                      <w:rFonts w:ascii="Sylfaen" w:hAnsi="Sylfaen"/>
                      <w:sz w:val="20"/>
                      <w:szCs w:val="20"/>
                      <w:lang w:val="ka-GE"/>
                    </w:rPr>
                  </w:rPrChange>
                </w:rPr>
                <w:t>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w:t>
              </w:r>
            </w:ins>
            <w:ins w:id="102" w:author="Shorena Kubaneishvili" w:date="2020-05-20T16:51:00Z">
              <w:r w:rsidRPr="003407F0">
                <w:rPr>
                  <w:rFonts w:ascii="Sylfaen" w:hAnsi="Sylfaen"/>
                  <w:sz w:val="20"/>
                  <w:szCs w:val="20"/>
                  <w:highlight w:val="yellow"/>
                  <w:lang w:val="ka-GE"/>
                  <w:rPrChange w:id="103" w:author="Shorena Kubaneishvili" w:date="2020-05-20T17:36:00Z">
                    <w:rPr>
                      <w:rFonts w:ascii="Sylfaen" w:hAnsi="Sylfaen"/>
                      <w:sz w:val="20"/>
                      <w:szCs w:val="20"/>
                      <w:lang w:val="ka-GE"/>
                    </w:rPr>
                  </w:rPrChange>
                </w:rPr>
                <w:t xml:space="preserve"> </w:t>
              </w:r>
            </w:ins>
            <w:ins w:id="104" w:author="Shorena Kubaneishvili" w:date="2020-05-20T16:44:00Z">
              <w:r w:rsidR="00180F94" w:rsidRPr="003407F0">
                <w:rPr>
                  <w:rFonts w:ascii="Sylfaen" w:hAnsi="Sylfaen"/>
                  <w:sz w:val="20"/>
                  <w:szCs w:val="20"/>
                  <w:highlight w:val="yellow"/>
                  <w:lang w:val="ka-GE"/>
                  <w:rPrChange w:id="105" w:author="Shorena Kubaneishvili" w:date="2020-05-20T17:36:00Z">
                    <w:rPr>
                      <w:rFonts w:ascii="Sylfaen" w:hAnsi="Sylfaen"/>
                      <w:sz w:val="20"/>
                      <w:szCs w:val="20"/>
                      <w:lang w:val="ka-GE"/>
                    </w:rPr>
                  </w:rPrChange>
                </w:rPr>
                <w:t xml:space="preserve"> </w:t>
              </w:r>
            </w:ins>
          </w:p>
          <w:p w14:paraId="26D50110" w14:textId="77777777" w:rsidR="00C80385" w:rsidRPr="003407F0" w:rsidRDefault="00C80385" w:rsidP="00197E21">
            <w:pPr>
              <w:pStyle w:val="NormalWeb"/>
              <w:spacing w:before="45" w:beforeAutospacing="0" w:after="45" w:afterAutospacing="0"/>
              <w:jc w:val="both"/>
              <w:rPr>
                <w:ins w:id="106" w:author="Shorena Kubaneishvili" w:date="2020-05-20T16:52:00Z"/>
                <w:rFonts w:ascii="Sylfaen" w:hAnsi="Sylfaen"/>
                <w:sz w:val="20"/>
                <w:szCs w:val="20"/>
                <w:highlight w:val="yellow"/>
                <w:lang w:val="ka-GE"/>
                <w:rPrChange w:id="107" w:author="Shorena Kubaneishvili" w:date="2020-05-20T17:36:00Z">
                  <w:rPr>
                    <w:ins w:id="108" w:author="Shorena Kubaneishvili" w:date="2020-05-20T16:52:00Z"/>
                    <w:rFonts w:ascii="Sylfaen" w:hAnsi="Sylfaen"/>
                    <w:sz w:val="20"/>
                    <w:szCs w:val="20"/>
                    <w:lang w:val="ka-GE"/>
                  </w:rPr>
                </w:rPrChange>
              </w:rPr>
            </w:pPr>
          </w:p>
          <w:p w14:paraId="4A86E7C6" w14:textId="77777777" w:rsidR="003B6C00" w:rsidRPr="003407F0" w:rsidRDefault="003B6C00" w:rsidP="00197E21">
            <w:pPr>
              <w:pStyle w:val="NormalWeb"/>
              <w:spacing w:before="45" w:beforeAutospacing="0" w:after="45" w:afterAutospacing="0"/>
              <w:jc w:val="both"/>
              <w:rPr>
                <w:ins w:id="109" w:author="Shorena Kubaneishvili" w:date="2020-05-20T17:34:00Z"/>
                <w:rFonts w:ascii="Sylfaen" w:hAnsi="Sylfaen"/>
                <w:sz w:val="20"/>
                <w:szCs w:val="20"/>
                <w:highlight w:val="yellow"/>
                <w:lang w:val="ka-GE"/>
                <w:rPrChange w:id="110" w:author="Shorena Kubaneishvili" w:date="2020-05-20T17:36:00Z">
                  <w:rPr>
                    <w:ins w:id="111" w:author="Shorena Kubaneishvili" w:date="2020-05-20T17:34:00Z"/>
                    <w:rFonts w:ascii="Sylfaen" w:hAnsi="Sylfaen"/>
                    <w:sz w:val="20"/>
                    <w:szCs w:val="20"/>
                    <w:lang w:val="ka-GE"/>
                  </w:rPr>
                </w:rPrChange>
              </w:rPr>
            </w:pPr>
            <w:ins w:id="112" w:author="Shorena Kubaneishvili" w:date="2020-05-20T17:33:00Z">
              <w:r w:rsidRPr="003407F0">
                <w:rPr>
                  <w:rFonts w:ascii="Sylfaen" w:hAnsi="Sylfaen"/>
                  <w:sz w:val="20"/>
                  <w:szCs w:val="20"/>
                  <w:highlight w:val="yellow"/>
                  <w:lang w:val="ka-GE"/>
                  <w:rPrChange w:id="113" w:author="Shorena Kubaneishvili" w:date="2020-05-20T17:36:00Z">
                    <w:rPr>
                      <w:rFonts w:ascii="Sylfaen" w:hAnsi="Sylfaen"/>
                      <w:sz w:val="20"/>
                      <w:szCs w:val="20"/>
                      <w:lang w:val="ka-GE"/>
                    </w:rPr>
                  </w:rPrChange>
                </w:rPr>
                <w:t xml:space="preserve">2020 წლის </w:t>
              </w:r>
            </w:ins>
            <w:ins w:id="114" w:author="Shorena Kubaneishvili" w:date="2020-05-20T16:52:00Z">
              <w:r w:rsidR="00C80385" w:rsidRPr="003407F0">
                <w:rPr>
                  <w:rFonts w:ascii="Sylfaen" w:hAnsi="Sylfaen"/>
                  <w:sz w:val="20"/>
                  <w:szCs w:val="20"/>
                  <w:highlight w:val="yellow"/>
                  <w:lang w:val="ka-GE"/>
                  <w:rPrChange w:id="115" w:author="Shorena Kubaneishvili" w:date="2020-05-20T17:36:00Z">
                    <w:rPr>
                      <w:rFonts w:ascii="Sylfaen" w:hAnsi="Sylfaen"/>
                      <w:sz w:val="20"/>
                      <w:szCs w:val="20"/>
                      <w:lang w:val="ka-GE"/>
                    </w:rPr>
                  </w:rPrChange>
                </w:rPr>
                <w:t xml:space="preserve">27 აპრილი-1 მაისის პერიოდში </w:t>
              </w:r>
            </w:ins>
            <w:ins w:id="116" w:author="Shorena Kubaneishvili" w:date="2020-05-20T16:53:00Z">
              <w:r w:rsidR="00C80385" w:rsidRPr="003407F0">
                <w:rPr>
                  <w:rFonts w:ascii="Sylfaen" w:hAnsi="Sylfaen"/>
                  <w:sz w:val="20"/>
                  <w:szCs w:val="20"/>
                  <w:highlight w:val="yellow"/>
                  <w:lang w:val="ka-GE"/>
                  <w:rPrChange w:id="117" w:author="Shorena Kubaneishvili" w:date="2020-05-20T17:36:00Z">
                    <w:rPr>
                      <w:rFonts w:ascii="Sylfaen" w:hAnsi="Sylfaen"/>
                      <w:sz w:val="20"/>
                      <w:szCs w:val="20"/>
                      <w:lang w:val="ka-GE"/>
                    </w:rPr>
                  </w:rPrChange>
                </w:rPr>
                <w:t xml:space="preserve">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w:t>
              </w:r>
            </w:ins>
            <w:ins w:id="118" w:author="Shorena Kubaneishvili" w:date="2020-05-20T16:54:00Z">
              <w:r w:rsidR="00C80385" w:rsidRPr="003407F0">
                <w:rPr>
                  <w:rFonts w:ascii="Sylfaen" w:hAnsi="Sylfaen"/>
                  <w:sz w:val="20"/>
                  <w:szCs w:val="20"/>
                  <w:highlight w:val="yellow"/>
                  <w:lang w:val="ka-GE"/>
                  <w:rPrChange w:id="119" w:author="Shorena Kubaneishvili" w:date="2020-05-20T17:36:00Z">
                    <w:rPr>
                      <w:rFonts w:ascii="Sylfaen" w:hAnsi="Sylfaen"/>
                      <w:sz w:val="20"/>
                      <w:szCs w:val="20"/>
                      <w:lang w:val="ka-GE"/>
                    </w:rPr>
                  </w:rPrChange>
                </w:rPr>
                <w:t xml:space="preserve">29 აპრილს </w:t>
              </w:r>
            </w:ins>
            <w:ins w:id="120" w:author="Shorena Kubaneishvili" w:date="2020-05-20T16:53:00Z">
              <w:r w:rsidR="00C80385" w:rsidRPr="003407F0">
                <w:rPr>
                  <w:rFonts w:ascii="Sylfaen" w:hAnsi="Sylfaen"/>
                  <w:sz w:val="20"/>
                  <w:szCs w:val="20"/>
                  <w:highlight w:val="yellow"/>
                  <w:lang w:val="ka-GE"/>
                  <w:rPrChange w:id="121" w:author="Shorena Kubaneishvili" w:date="2020-05-20T17:36:00Z">
                    <w:rPr>
                      <w:rFonts w:ascii="Sylfaen" w:hAnsi="Sylfaen"/>
                      <w:sz w:val="20"/>
                      <w:szCs w:val="20"/>
                      <w:lang w:val="ka-GE"/>
                    </w:rPr>
                  </w:rPrChange>
                </w:rPr>
                <w:t>შექმნა სპეციალური ელექტრონული პორტალი,                                                                       რომლითაც  ყველა ბიზნეს სუბიექტი რეგისტრირდება</w:t>
              </w:r>
            </w:ins>
            <w:ins w:id="122" w:author="Shorena Kubaneishvili" w:date="2020-05-20T16:54:00Z">
              <w:r w:rsidR="00C80385" w:rsidRPr="003407F0">
                <w:rPr>
                  <w:rFonts w:ascii="Sylfaen" w:hAnsi="Sylfaen"/>
                  <w:sz w:val="20"/>
                  <w:szCs w:val="20"/>
                  <w:highlight w:val="yellow"/>
                  <w:lang w:val="ka-GE"/>
                  <w:rPrChange w:id="123" w:author="Shorena Kubaneishvili" w:date="2020-05-20T17:36:00Z">
                    <w:rPr>
                      <w:rFonts w:ascii="Sylfaen" w:hAnsi="Sylfaen"/>
                      <w:sz w:val="20"/>
                      <w:szCs w:val="20"/>
                      <w:lang w:val="ka-GE"/>
                    </w:rPr>
                  </w:rPrChange>
                </w:rPr>
                <w:t xml:space="preserve"> პირველადი შემოწმების მიზნით</w:t>
              </w:r>
            </w:ins>
            <w:ins w:id="124" w:author="Shorena Kubaneishvili" w:date="2020-05-20T16:53:00Z">
              <w:r w:rsidR="00C80385" w:rsidRPr="003407F0">
                <w:rPr>
                  <w:rFonts w:ascii="Sylfaen" w:hAnsi="Sylfaen"/>
                  <w:sz w:val="20"/>
                  <w:szCs w:val="20"/>
                  <w:highlight w:val="yellow"/>
                  <w:lang w:val="ka-GE"/>
                  <w:rPrChange w:id="125" w:author="Shorena Kubaneishvili" w:date="2020-05-20T17:36:00Z">
                    <w:rPr>
                      <w:rFonts w:ascii="Sylfaen" w:hAnsi="Sylfaen"/>
                      <w:sz w:val="20"/>
                      <w:szCs w:val="20"/>
                      <w:lang w:val="ka-GE"/>
                    </w:rPr>
                  </w:rPrChange>
                </w:rPr>
                <w:t>;</w:t>
              </w:r>
            </w:ins>
            <w:ins w:id="126" w:author="Shorena Kubaneishvili" w:date="2020-05-20T16:54:00Z">
              <w:r w:rsidR="00C80385" w:rsidRPr="003407F0">
                <w:rPr>
                  <w:rFonts w:ascii="Sylfaen" w:hAnsi="Sylfaen"/>
                  <w:sz w:val="20"/>
                  <w:szCs w:val="20"/>
                  <w:highlight w:val="yellow"/>
                  <w:lang w:val="ka-GE"/>
                  <w:rPrChange w:id="127" w:author="Shorena Kubaneishvili" w:date="2020-05-20T17:36:00Z">
                    <w:rPr>
                      <w:rFonts w:ascii="Sylfaen" w:hAnsi="Sylfaen"/>
                      <w:sz w:val="20"/>
                      <w:szCs w:val="20"/>
                      <w:lang w:val="ka-GE"/>
                    </w:rPr>
                  </w:rPrChange>
                </w:rPr>
                <w:t xml:space="preserve"> </w:t>
              </w:r>
            </w:ins>
            <w:ins w:id="128" w:author="Shorena Kubaneishvili" w:date="2020-05-20T17:19:00Z">
              <w:r w:rsidR="002511DE" w:rsidRPr="003407F0">
                <w:rPr>
                  <w:rFonts w:ascii="Sylfaen" w:hAnsi="Sylfaen"/>
                  <w:sz w:val="20"/>
                  <w:szCs w:val="20"/>
                  <w:highlight w:val="yellow"/>
                  <w:lang w:val="ka-GE"/>
                  <w:rPrChange w:id="129" w:author="Shorena Kubaneishvili" w:date="2020-05-20T17:36:00Z">
                    <w:rPr>
                      <w:rFonts w:ascii="Sylfaen" w:hAnsi="Sylfaen"/>
                      <w:sz w:val="20"/>
                      <w:szCs w:val="20"/>
                      <w:lang w:val="ka-GE"/>
                    </w:rPr>
                  </w:rPrChange>
                </w:rPr>
                <w:t xml:space="preserve"> </w:t>
              </w:r>
            </w:ins>
            <w:ins w:id="130" w:author="Shorena Kubaneishvili" w:date="2020-05-20T16:55:00Z">
              <w:r w:rsidR="00C80385" w:rsidRPr="003407F0">
                <w:rPr>
                  <w:rFonts w:ascii="Sylfaen" w:hAnsi="Sylfaen"/>
                  <w:sz w:val="20"/>
                  <w:szCs w:val="20"/>
                  <w:highlight w:val="yellow"/>
                  <w:lang w:val="ka-GE"/>
                  <w:rPrChange w:id="131" w:author="Shorena Kubaneishvili" w:date="2020-05-20T17:36:00Z">
                    <w:rPr>
                      <w:rFonts w:ascii="Sylfaen" w:hAnsi="Sylfaen"/>
                      <w:sz w:val="20"/>
                      <w:szCs w:val="20"/>
                      <w:lang w:val="ka-GE"/>
                    </w:rPr>
                  </w:rPrChange>
                </w:rPr>
                <w:t xml:space="preserve">გარდა ამისა, </w:t>
              </w:r>
            </w:ins>
            <w:ins w:id="132" w:author="Shorena Kubaneishvili" w:date="2020-05-20T16:54:00Z">
              <w:r w:rsidR="00C80385" w:rsidRPr="003407F0">
                <w:rPr>
                  <w:rFonts w:ascii="Sylfaen" w:hAnsi="Sylfaen"/>
                  <w:sz w:val="20"/>
                  <w:szCs w:val="20"/>
                  <w:highlight w:val="yellow"/>
                  <w:lang w:val="ka-GE"/>
                  <w:rPrChange w:id="133" w:author="Shorena Kubaneishvili" w:date="2020-05-20T17:36:00Z">
                    <w:rPr>
                      <w:rFonts w:ascii="Sylfaen" w:hAnsi="Sylfaen"/>
                      <w:sz w:val="20"/>
                      <w:szCs w:val="20"/>
                      <w:lang w:val="ka-GE"/>
                    </w:rPr>
                  </w:rPrChange>
                </w:rPr>
                <w:t>ადგილობრივ თუ სექტორულ დონეზე ჩაერთო 6 სახელმწ</w:t>
              </w:r>
            </w:ins>
            <w:ins w:id="134" w:author="Shorena Kubaneishvili" w:date="2020-05-20T16:55:00Z">
              <w:r w:rsidR="00C80385" w:rsidRPr="003407F0">
                <w:rPr>
                  <w:rFonts w:ascii="Sylfaen" w:hAnsi="Sylfaen"/>
                  <w:sz w:val="20"/>
                  <w:szCs w:val="20"/>
                  <w:highlight w:val="yellow"/>
                  <w:lang w:val="ka-GE"/>
                  <w:rPrChange w:id="135" w:author="Shorena Kubaneishvili" w:date="2020-05-20T17:36:00Z">
                    <w:rPr>
                      <w:rFonts w:ascii="Sylfaen" w:hAnsi="Sylfaen"/>
                      <w:sz w:val="20"/>
                      <w:szCs w:val="20"/>
                      <w:lang w:val="ka-GE"/>
                    </w:rPr>
                  </w:rPrChange>
                </w:rPr>
                <w:t xml:space="preserve">იფო </w:t>
              </w:r>
              <w:r w:rsidR="00C80385" w:rsidRPr="003407F0">
                <w:rPr>
                  <w:rFonts w:ascii="Sylfaen" w:hAnsi="Sylfaen"/>
                  <w:sz w:val="20"/>
                  <w:szCs w:val="20"/>
                  <w:highlight w:val="yellow"/>
                  <w:lang w:val="ka-GE"/>
                  <w:rPrChange w:id="136" w:author="Shorena Kubaneishvili" w:date="2020-05-20T17:36:00Z">
                    <w:rPr>
                      <w:rFonts w:ascii="Sylfaen" w:hAnsi="Sylfaen"/>
                      <w:sz w:val="20"/>
                      <w:szCs w:val="20"/>
                      <w:lang w:val="ka-GE"/>
                    </w:rPr>
                  </w:rPrChange>
                </w:rPr>
                <w:lastRenderedPageBreak/>
                <w:t xml:space="preserve">ზედამხედველი უწყება </w:t>
              </w:r>
            </w:ins>
            <w:ins w:id="137" w:author="Shorena Kubaneishvili" w:date="2020-05-20T16:56:00Z">
              <w:r w:rsidR="00C80385" w:rsidRPr="003407F0">
                <w:rPr>
                  <w:rFonts w:ascii="Sylfaen" w:hAnsi="Sylfaen"/>
                  <w:sz w:val="20"/>
                  <w:szCs w:val="20"/>
                  <w:highlight w:val="yellow"/>
                  <w:lang w:val="ka-GE"/>
                  <w:rPrChange w:id="138" w:author="Shorena Kubaneishvili" w:date="2020-05-20T17:36:00Z">
                    <w:rPr>
                      <w:rFonts w:ascii="Sylfaen" w:hAnsi="Sylfaen"/>
                      <w:sz w:val="20"/>
                      <w:szCs w:val="20"/>
                      <w:lang w:val="ka-GE"/>
                    </w:rPr>
                  </w:rPrChange>
                </w:rPr>
                <w:t>მუნიციპალური/</w:t>
              </w:r>
            </w:ins>
            <w:ins w:id="139" w:author="Shorena Kubaneishvili" w:date="2020-05-20T16:55:00Z">
              <w:r w:rsidR="00C80385" w:rsidRPr="003407F0">
                <w:rPr>
                  <w:rFonts w:ascii="Sylfaen" w:hAnsi="Sylfaen"/>
                  <w:sz w:val="20"/>
                  <w:szCs w:val="20"/>
                  <w:highlight w:val="yellow"/>
                  <w:lang w:val="ka-GE"/>
                  <w:rPrChange w:id="140" w:author="Shorena Kubaneishvili" w:date="2020-05-20T17:36:00Z">
                    <w:rPr>
                      <w:rFonts w:ascii="Sylfaen" w:hAnsi="Sylfaen"/>
                      <w:sz w:val="20"/>
                      <w:szCs w:val="20"/>
                      <w:lang w:val="ka-GE"/>
                    </w:rPr>
                  </w:rPrChange>
                </w:rPr>
                <w:t>სექტორული მიმართულებით</w:t>
              </w:r>
            </w:ins>
            <w:ins w:id="141" w:author="Shorena Kubaneishvili" w:date="2020-05-20T17:33:00Z">
              <w:r w:rsidRPr="003407F0">
                <w:rPr>
                  <w:rFonts w:ascii="Sylfaen" w:hAnsi="Sylfaen"/>
                  <w:sz w:val="20"/>
                  <w:szCs w:val="20"/>
                  <w:highlight w:val="yellow"/>
                  <w:lang w:val="ka-GE"/>
                  <w:rPrChange w:id="142" w:author="Shorena Kubaneishvili" w:date="2020-05-20T17:36:00Z">
                    <w:rPr>
                      <w:rFonts w:ascii="Sylfaen" w:hAnsi="Sylfaen"/>
                      <w:sz w:val="20"/>
                      <w:szCs w:val="20"/>
                      <w:lang w:val="ka-GE"/>
                    </w:rPr>
                  </w:rPrChange>
                </w:rPr>
                <w:t xml:space="preserve"> და </w:t>
              </w:r>
            </w:ins>
            <w:ins w:id="143" w:author="Shorena Kubaneishvili" w:date="2020-05-20T17:34:00Z">
              <w:r w:rsidRPr="003407F0">
                <w:rPr>
                  <w:rFonts w:ascii="Sylfaen" w:hAnsi="Sylfaen"/>
                  <w:sz w:val="20"/>
                  <w:szCs w:val="20"/>
                  <w:highlight w:val="yellow"/>
                  <w:lang w:val="ka-GE"/>
                  <w:rPrChange w:id="144" w:author="Shorena Kubaneishvili" w:date="2020-05-20T17:36:00Z">
                    <w:rPr>
                      <w:rFonts w:ascii="Sylfaen" w:hAnsi="Sylfaen"/>
                      <w:sz w:val="20"/>
                      <w:szCs w:val="20"/>
                      <w:lang w:val="ka-GE"/>
                    </w:rPr>
                  </w:rPrChange>
                </w:rPr>
                <w:t xml:space="preserve">სრულიად საქართველოს მასშტაბით </w:t>
              </w:r>
            </w:ins>
            <w:ins w:id="145" w:author="Shorena Kubaneishvili" w:date="2020-05-20T17:33:00Z">
              <w:r w:rsidRPr="003407F0">
                <w:rPr>
                  <w:rFonts w:ascii="Sylfaen" w:hAnsi="Sylfaen"/>
                  <w:sz w:val="20"/>
                  <w:szCs w:val="20"/>
                  <w:highlight w:val="yellow"/>
                  <w:lang w:val="ka-GE"/>
                  <w:rPrChange w:id="146" w:author="Shorena Kubaneishvili" w:date="2020-05-20T17:36:00Z">
                    <w:rPr>
                      <w:rFonts w:ascii="Sylfaen" w:hAnsi="Sylfaen"/>
                      <w:sz w:val="20"/>
                      <w:szCs w:val="20"/>
                      <w:lang w:val="ka-GE"/>
                    </w:rPr>
                  </w:rPrChange>
                </w:rPr>
                <w:t xml:space="preserve">შეიქმნა </w:t>
              </w:r>
            </w:ins>
            <w:ins w:id="147" w:author="Shorena Kubaneishvili" w:date="2020-05-20T17:34:00Z">
              <w:r w:rsidRPr="003407F0">
                <w:rPr>
                  <w:rFonts w:ascii="Sylfaen" w:hAnsi="Sylfaen"/>
                  <w:sz w:val="20"/>
                  <w:szCs w:val="20"/>
                  <w:highlight w:val="yellow"/>
                  <w:lang w:val="ka-GE"/>
                  <w:rPrChange w:id="148" w:author="Shorena Kubaneishvili" w:date="2020-05-20T17:36:00Z">
                    <w:rPr>
                      <w:rFonts w:ascii="Sylfaen" w:hAnsi="Sylfaen"/>
                      <w:sz w:val="20"/>
                      <w:szCs w:val="20"/>
                      <w:lang w:val="ka-GE"/>
                    </w:rPr>
                  </w:rPrChange>
                </w:rPr>
                <w:t xml:space="preserve">ერთიანი ზედამხედველობის სისტემა </w:t>
              </w:r>
            </w:ins>
            <w:ins w:id="149" w:author="Shorena Kubaneishvili" w:date="2020-05-20T16:57:00Z">
              <w:r w:rsidR="00355952" w:rsidRPr="003407F0">
                <w:rPr>
                  <w:rFonts w:ascii="Sylfaen" w:hAnsi="Sylfaen"/>
                  <w:sz w:val="20"/>
                  <w:szCs w:val="20"/>
                  <w:highlight w:val="yellow"/>
                  <w:lang w:val="ka-GE"/>
                  <w:rPrChange w:id="150" w:author="Shorena Kubaneishvili" w:date="2020-05-20T17:36:00Z">
                    <w:rPr>
                      <w:rFonts w:ascii="Sylfaen" w:hAnsi="Sylfaen"/>
                      <w:sz w:val="20"/>
                      <w:szCs w:val="20"/>
                      <w:lang w:val="ka-GE"/>
                    </w:rPr>
                  </w:rPrChange>
                </w:rPr>
                <w:t>ჯამში 567 სამუშაო ჯგუფი</w:t>
              </w:r>
            </w:ins>
            <w:ins w:id="151" w:author="Shorena Kubaneishvili" w:date="2020-05-20T17:34:00Z">
              <w:r w:rsidRPr="003407F0">
                <w:rPr>
                  <w:rFonts w:ascii="Sylfaen" w:hAnsi="Sylfaen"/>
                  <w:sz w:val="20"/>
                  <w:szCs w:val="20"/>
                  <w:highlight w:val="yellow"/>
                  <w:lang w:val="ka-GE"/>
                  <w:rPrChange w:id="152" w:author="Shorena Kubaneishvili" w:date="2020-05-20T17:36:00Z">
                    <w:rPr>
                      <w:rFonts w:ascii="Sylfaen" w:hAnsi="Sylfaen"/>
                      <w:sz w:val="20"/>
                      <w:szCs w:val="20"/>
                      <w:lang w:val="ka-GE"/>
                    </w:rPr>
                  </w:rPrChange>
                </w:rPr>
                <w:t>თ</w:t>
              </w:r>
            </w:ins>
            <w:ins w:id="153" w:author="Shorena Kubaneishvili" w:date="2020-05-20T16:57:00Z">
              <w:r w:rsidR="00C80385" w:rsidRPr="003407F0">
                <w:rPr>
                  <w:rFonts w:ascii="Sylfaen" w:hAnsi="Sylfaen"/>
                  <w:sz w:val="20"/>
                  <w:szCs w:val="20"/>
                  <w:highlight w:val="yellow"/>
                  <w:lang w:val="ka-GE"/>
                  <w:rPrChange w:id="154" w:author="Shorena Kubaneishvili" w:date="2020-05-20T17:36:00Z">
                    <w:rPr>
                      <w:rFonts w:ascii="Sylfaen" w:hAnsi="Sylfaen"/>
                      <w:sz w:val="20"/>
                      <w:szCs w:val="20"/>
                      <w:lang w:val="ka-GE"/>
                    </w:rPr>
                  </w:rPrChange>
                </w:rPr>
                <w:t>,</w:t>
              </w:r>
            </w:ins>
            <w:ins w:id="155" w:author="Shorena Kubaneishvili" w:date="2020-05-20T17:21:00Z">
              <w:r w:rsidR="002D5160" w:rsidRPr="003407F0">
                <w:rPr>
                  <w:rFonts w:ascii="Sylfaen" w:hAnsi="Sylfaen"/>
                  <w:sz w:val="20"/>
                  <w:szCs w:val="20"/>
                  <w:highlight w:val="yellow"/>
                  <w:lang w:val="ka-GE"/>
                  <w:rPrChange w:id="156" w:author="Shorena Kubaneishvili" w:date="2020-05-20T17:36:00Z">
                    <w:rPr>
                      <w:rFonts w:ascii="Sylfaen" w:hAnsi="Sylfaen"/>
                      <w:sz w:val="20"/>
                      <w:szCs w:val="20"/>
                      <w:lang w:val="ka-GE"/>
                    </w:rPr>
                  </w:rPrChange>
                </w:rPr>
                <w:t xml:space="preserve"> რომელთა </w:t>
              </w:r>
            </w:ins>
            <w:ins w:id="157" w:author="Shorena Kubaneishvili" w:date="2020-05-20T17:29:00Z">
              <w:r w:rsidR="002D5160" w:rsidRPr="003407F0">
                <w:rPr>
                  <w:rFonts w:ascii="Sylfaen" w:hAnsi="Sylfaen"/>
                  <w:sz w:val="20"/>
                  <w:szCs w:val="20"/>
                  <w:highlight w:val="yellow"/>
                  <w:lang w:val="ka-GE"/>
                  <w:rPrChange w:id="158" w:author="Shorena Kubaneishvili" w:date="2020-05-20T17:36:00Z">
                    <w:rPr>
                      <w:rFonts w:ascii="Sylfaen" w:hAnsi="Sylfaen"/>
                      <w:sz w:val="20"/>
                      <w:szCs w:val="20"/>
                      <w:lang w:val="ka-GE"/>
                    </w:rPr>
                  </w:rPrChange>
                </w:rPr>
                <w:t>საქმიანობის</w:t>
              </w:r>
            </w:ins>
            <w:ins w:id="159" w:author="Shorena Kubaneishvili" w:date="2020-05-20T17:21:00Z">
              <w:r w:rsidR="002D5160" w:rsidRPr="003407F0">
                <w:rPr>
                  <w:rFonts w:ascii="Sylfaen" w:hAnsi="Sylfaen"/>
                  <w:sz w:val="20"/>
                  <w:szCs w:val="20"/>
                  <w:highlight w:val="yellow"/>
                  <w:lang w:val="ka-GE"/>
                  <w:rPrChange w:id="160" w:author="Shorena Kubaneishvili" w:date="2020-05-20T17:36:00Z">
                    <w:rPr>
                      <w:rFonts w:ascii="Sylfaen" w:hAnsi="Sylfaen"/>
                      <w:sz w:val="20"/>
                      <w:szCs w:val="20"/>
                      <w:lang w:val="ka-GE"/>
                    </w:rPr>
                  </w:rPrChange>
                </w:rPr>
                <w:t xml:space="preserve"> კორდინაციას ახორციელებს შრომის პირობ</w:t>
              </w:r>
              <w:r w:rsidR="002D5160" w:rsidRPr="003407F0">
                <w:rPr>
                  <w:rFonts w:ascii="Sylfaen" w:hAnsi="Sylfaen"/>
                  <w:sz w:val="20"/>
                  <w:szCs w:val="20"/>
                  <w:highlight w:val="yellow"/>
                  <w:lang w:val="ka-GE"/>
                  <w:rPrChange w:id="161" w:author="Shorena Kubaneishvili" w:date="2020-05-20T17:36:00Z">
                    <w:rPr>
                      <w:rFonts w:ascii="Sylfaen" w:hAnsi="Sylfaen"/>
                      <w:sz w:val="20"/>
                      <w:szCs w:val="20"/>
                      <w:lang w:val="ka-GE"/>
                    </w:rPr>
                  </w:rPrChange>
                </w:rPr>
                <w:t>ების ინსპექტირების დეპარტამენტი, რომელმაც</w:t>
              </w:r>
              <w:r w:rsidR="002D5160" w:rsidRPr="003407F0">
                <w:rPr>
                  <w:rFonts w:ascii="Sylfaen" w:hAnsi="Sylfaen"/>
                  <w:sz w:val="20"/>
                  <w:szCs w:val="20"/>
                  <w:highlight w:val="yellow"/>
                  <w:lang w:val="ka-GE"/>
                  <w:rPrChange w:id="162" w:author="Shorena Kubaneishvili" w:date="2020-05-20T17:36:00Z">
                    <w:rPr>
                      <w:rFonts w:ascii="Sylfaen" w:hAnsi="Sylfaen"/>
                      <w:sz w:val="20"/>
                      <w:szCs w:val="20"/>
                      <w:lang w:val="ka-GE"/>
                    </w:rPr>
                  </w:rPrChange>
                </w:rPr>
                <w:t xml:space="preserve"> </w:t>
              </w:r>
            </w:ins>
            <w:ins w:id="163" w:author="Shorena Kubaneishvili" w:date="2020-05-20T16:57:00Z">
              <w:r w:rsidR="00C80385" w:rsidRPr="003407F0">
                <w:rPr>
                  <w:rFonts w:ascii="Sylfaen" w:hAnsi="Sylfaen"/>
                  <w:sz w:val="20"/>
                  <w:szCs w:val="20"/>
                  <w:highlight w:val="yellow"/>
                  <w:lang w:val="ka-GE"/>
                  <w:rPrChange w:id="164" w:author="Shorena Kubaneishvili" w:date="2020-05-20T17:36:00Z">
                    <w:rPr>
                      <w:rFonts w:ascii="Sylfaen" w:hAnsi="Sylfaen"/>
                      <w:sz w:val="20"/>
                      <w:szCs w:val="20"/>
                      <w:lang w:val="ka-GE"/>
                    </w:rPr>
                  </w:rPrChange>
                </w:rPr>
                <w:t xml:space="preserve"> </w:t>
              </w:r>
            </w:ins>
            <w:ins w:id="165" w:author="Shorena Kubaneishvili" w:date="2020-05-20T17:20:00Z">
              <w:r w:rsidR="002511DE" w:rsidRPr="003407F0">
                <w:rPr>
                  <w:rFonts w:ascii="Sylfaen" w:hAnsi="Sylfaen"/>
                  <w:sz w:val="20"/>
                  <w:szCs w:val="20"/>
                  <w:highlight w:val="yellow"/>
                  <w:lang w:val="ka-GE"/>
                  <w:rPrChange w:id="166" w:author="Shorena Kubaneishvili" w:date="2020-05-20T17:36:00Z">
                    <w:rPr>
                      <w:rFonts w:ascii="Sylfaen" w:hAnsi="Sylfaen"/>
                      <w:sz w:val="20"/>
                      <w:szCs w:val="20"/>
                      <w:lang w:val="ka-GE"/>
                    </w:rPr>
                  </w:rPrChange>
                </w:rPr>
                <w:t>თეორიულ</w:t>
              </w:r>
            </w:ins>
            <w:ins w:id="167" w:author="Shorena Kubaneishvili" w:date="2020-05-20T17:24:00Z">
              <w:r w:rsidR="002D5160" w:rsidRPr="003407F0">
                <w:rPr>
                  <w:rFonts w:ascii="Sylfaen" w:hAnsi="Sylfaen"/>
                  <w:sz w:val="20"/>
                  <w:szCs w:val="20"/>
                  <w:highlight w:val="yellow"/>
                  <w:lang w:val="ka-GE"/>
                  <w:rPrChange w:id="168" w:author="Shorena Kubaneishvili" w:date="2020-05-20T17:36:00Z">
                    <w:rPr>
                      <w:rFonts w:ascii="Sylfaen" w:hAnsi="Sylfaen"/>
                      <w:sz w:val="20"/>
                      <w:szCs w:val="20"/>
                      <w:lang w:val="ka-GE"/>
                    </w:rPr>
                  </w:rPrChange>
                </w:rPr>
                <w:t>ი</w:t>
              </w:r>
            </w:ins>
            <w:ins w:id="169" w:author="Shorena Kubaneishvili" w:date="2020-05-20T17:20:00Z">
              <w:r w:rsidR="002511DE" w:rsidRPr="003407F0">
                <w:rPr>
                  <w:rFonts w:ascii="Sylfaen" w:hAnsi="Sylfaen"/>
                  <w:sz w:val="20"/>
                  <w:szCs w:val="20"/>
                  <w:highlight w:val="yellow"/>
                  <w:lang w:val="ka-GE"/>
                  <w:rPrChange w:id="170" w:author="Shorena Kubaneishvili" w:date="2020-05-20T17:36:00Z">
                    <w:rPr>
                      <w:rFonts w:ascii="Sylfaen" w:hAnsi="Sylfaen"/>
                      <w:sz w:val="20"/>
                      <w:szCs w:val="20"/>
                      <w:lang w:val="ka-GE"/>
                    </w:rPr>
                  </w:rPrChange>
                </w:rPr>
                <w:t xml:space="preserve"> და პრაქტიკულ</w:t>
              </w:r>
            </w:ins>
            <w:ins w:id="171" w:author="Shorena Kubaneishvili" w:date="2020-05-20T17:24:00Z">
              <w:r w:rsidR="002D5160" w:rsidRPr="003407F0">
                <w:rPr>
                  <w:rFonts w:ascii="Sylfaen" w:hAnsi="Sylfaen"/>
                  <w:sz w:val="20"/>
                  <w:szCs w:val="20"/>
                  <w:highlight w:val="yellow"/>
                  <w:lang w:val="ka-GE"/>
                  <w:rPrChange w:id="172" w:author="Shorena Kubaneishvili" w:date="2020-05-20T17:36:00Z">
                    <w:rPr>
                      <w:rFonts w:ascii="Sylfaen" w:hAnsi="Sylfaen"/>
                      <w:sz w:val="20"/>
                      <w:szCs w:val="20"/>
                      <w:lang w:val="ka-GE"/>
                    </w:rPr>
                  </w:rPrChange>
                </w:rPr>
                <w:t>ი</w:t>
              </w:r>
            </w:ins>
            <w:ins w:id="173" w:author="Shorena Kubaneishvili" w:date="2020-05-20T17:20:00Z">
              <w:r w:rsidR="002511DE" w:rsidRPr="003407F0">
                <w:rPr>
                  <w:rFonts w:ascii="Sylfaen" w:hAnsi="Sylfaen"/>
                  <w:sz w:val="20"/>
                  <w:szCs w:val="20"/>
                  <w:highlight w:val="yellow"/>
                  <w:lang w:val="ka-GE"/>
                  <w:rPrChange w:id="174" w:author="Shorena Kubaneishvili" w:date="2020-05-20T17:36:00Z">
                    <w:rPr>
                      <w:rFonts w:ascii="Sylfaen" w:hAnsi="Sylfaen"/>
                      <w:sz w:val="20"/>
                      <w:szCs w:val="20"/>
                      <w:lang w:val="ka-GE"/>
                    </w:rPr>
                  </w:rPrChange>
                </w:rPr>
                <w:t xml:space="preserve"> </w:t>
              </w:r>
            </w:ins>
            <w:ins w:id="175" w:author="Shorena Kubaneishvili" w:date="2020-05-20T17:24:00Z">
              <w:r w:rsidR="002D5160" w:rsidRPr="003407F0">
                <w:rPr>
                  <w:rFonts w:ascii="Sylfaen" w:hAnsi="Sylfaen"/>
                  <w:sz w:val="20"/>
                  <w:szCs w:val="20"/>
                  <w:highlight w:val="yellow"/>
                  <w:lang w:val="ka-GE"/>
                  <w:rPrChange w:id="176" w:author="Shorena Kubaneishvili" w:date="2020-05-20T17:36:00Z">
                    <w:rPr>
                      <w:rFonts w:ascii="Sylfaen" w:hAnsi="Sylfaen"/>
                      <w:sz w:val="20"/>
                      <w:szCs w:val="20"/>
                      <w:lang w:val="ka-GE"/>
                    </w:rPr>
                  </w:rPrChange>
                </w:rPr>
                <w:t>მიმართულებით</w:t>
              </w:r>
            </w:ins>
            <w:ins w:id="177" w:author="Shorena Kubaneishvili" w:date="2020-05-20T17:20:00Z">
              <w:r w:rsidR="002511DE" w:rsidRPr="003407F0">
                <w:rPr>
                  <w:rFonts w:ascii="Sylfaen" w:hAnsi="Sylfaen"/>
                  <w:sz w:val="20"/>
                  <w:szCs w:val="20"/>
                  <w:highlight w:val="yellow"/>
                  <w:lang w:val="ka-GE"/>
                  <w:rPrChange w:id="178" w:author="Shorena Kubaneishvili" w:date="2020-05-20T17:36:00Z">
                    <w:rPr>
                      <w:rFonts w:ascii="Sylfaen" w:hAnsi="Sylfaen"/>
                      <w:sz w:val="20"/>
                      <w:szCs w:val="20"/>
                      <w:lang w:val="ka-GE"/>
                    </w:rPr>
                  </w:rPrChange>
                </w:rPr>
                <w:t xml:space="preserve"> გადა</w:t>
              </w:r>
            </w:ins>
            <w:ins w:id="179" w:author="Shorena Kubaneishvili" w:date="2020-05-20T17:29:00Z">
              <w:r w:rsidR="002D5160" w:rsidRPr="003407F0">
                <w:rPr>
                  <w:rFonts w:ascii="Sylfaen" w:hAnsi="Sylfaen"/>
                  <w:sz w:val="20"/>
                  <w:szCs w:val="20"/>
                  <w:highlight w:val="yellow"/>
                  <w:lang w:val="ka-GE"/>
                  <w:rPrChange w:id="180" w:author="Shorena Kubaneishvili" w:date="2020-05-20T17:36:00Z">
                    <w:rPr>
                      <w:rFonts w:ascii="Sylfaen" w:hAnsi="Sylfaen"/>
                      <w:sz w:val="20"/>
                      <w:szCs w:val="20"/>
                      <w:lang w:val="ka-GE"/>
                    </w:rPr>
                  </w:rPrChange>
                </w:rPr>
                <w:t>ა</w:t>
              </w:r>
            </w:ins>
            <w:ins w:id="181" w:author="Shorena Kubaneishvili" w:date="2020-05-20T17:20:00Z">
              <w:r w:rsidR="002511DE" w:rsidRPr="003407F0">
                <w:rPr>
                  <w:rFonts w:ascii="Sylfaen" w:hAnsi="Sylfaen"/>
                  <w:sz w:val="20"/>
                  <w:szCs w:val="20"/>
                  <w:highlight w:val="yellow"/>
                  <w:lang w:val="ka-GE"/>
                  <w:rPrChange w:id="182" w:author="Shorena Kubaneishvili" w:date="2020-05-20T17:36:00Z">
                    <w:rPr>
                      <w:rFonts w:ascii="Sylfaen" w:hAnsi="Sylfaen"/>
                      <w:sz w:val="20"/>
                      <w:szCs w:val="20"/>
                      <w:lang w:val="ka-GE"/>
                    </w:rPr>
                  </w:rPrChange>
                </w:rPr>
                <w:t xml:space="preserve">მზადა </w:t>
              </w:r>
            </w:ins>
            <w:ins w:id="183" w:author="Shorena Kubaneishvili" w:date="2020-05-20T17:22:00Z">
              <w:r w:rsidR="002D5160" w:rsidRPr="003407F0">
                <w:rPr>
                  <w:rFonts w:ascii="Sylfaen" w:hAnsi="Sylfaen"/>
                  <w:sz w:val="20"/>
                  <w:szCs w:val="20"/>
                  <w:highlight w:val="yellow"/>
                  <w:lang w:val="ka-GE"/>
                  <w:rPrChange w:id="184" w:author="Shorena Kubaneishvili" w:date="2020-05-20T17:36:00Z">
                    <w:rPr>
                      <w:rFonts w:ascii="Sylfaen" w:hAnsi="Sylfaen"/>
                      <w:sz w:val="20"/>
                      <w:szCs w:val="20"/>
                      <w:lang w:val="ka-GE"/>
                    </w:rPr>
                  </w:rPrChange>
                </w:rPr>
                <w:t>აღნიშნული ზედამხედველი ჯგუფების წარმომადგენლები</w:t>
              </w:r>
            </w:ins>
            <w:ins w:id="185" w:author="Shorena Kubaneishvili" w:date="2020-05-20T17:23:00Z">
              <w:r w:rsidR="002D5160" w:rsidRPr="003407F0">
                <w:rPr>
                  <w:rFonts w:ascii="Sylfaen" w:hAnsi="Sylfaen"/>
                  <w:sz w:val="20"/>
                  <w:szCs w:val="20"/>
                  <w:highlight w:val="yellow"/>
                  <w:lang w:val="ka-GE"/>
                  <w:rPrChange w:id="186" w:author="Shorena Kubaneishvili" w:date="2020-05-20T17:36:00Z">
                    <w:rPr>
                      <w:rFonts w:ascii="Sylfaen" w:hAnsi="Sylfaen"/>
                      <w:sz w:val="20"/>
                      <w:szCs w:val="20"/>
                      <w:lang w:val="ka-GE"/>
                    </w:rPr>
                  </w:rPrChange>
                </w:rPr>
                <w:t xml:space="preserve"> რეგიონუ</w:t>
              </w:r>
            </w:ins>
            <w:ins w:id="187" w:author="Shorena Kubaneishvili" w:date="2020-05-20T17:24:00Z">
              <w:r w:rsidR="002D5160" w:rsidRPr="003407F0">
                <w:rPr>
                  <w:rFonts w:ascii="Sylfaen" w:hAnsi="Sylfaen"/>
                  <w:sz w:val="20"/>
                  <w:szCs w:val="20"/>
                  <w:highlight w:val="yellow"/>
                  <w:lang w:val="ka-GE"/>
                  <w:rPrChange w:id="188" w:author="Shorena Kubaneishvili" w:date="2020-05-20T17:36:00Z">
                    <w:rPr>
                      <w:rFonts w:ascii="Sylfaen" w:hAnsi="Sylfaen"/>
                      <w:sz w:val="20"/>
                      <w:szCs w:val="20"/>
                      <w:lang w:val="ka-GE"/>
                    </w:rPr>
                  </w:rPrChange>
                </w:rPr>
                <w:t>ლ</w:t>
              </w:r>
            </w:ins>
            <w:ins w:id="189" w:author="Shorena Kubaneishvili" w:date="2020-05-20T17:23:00Z">
              <w:r w:rsidR="002D5160" w:rsidRPr="003407F0">
                <w:rPr>
                  <w:rFonts w:ascii="Sylfaen" w:hAnsi="Sylfaen"/>
                  <w:sz w:val="20"/>
                  <w:szCs w:val="20"/>
                  <w:highlight w:val="yellow"/>
                  <w:lang w:val="ka-GE"/>
                  <w:rPrChange w:id="190" w:author="Shorena Kubaneishvili" w:date="2020-05-20T17:36:00Z">
                    <w:rPr>
                      <w:rFonts w:ascii="Sylfaen" w:hAnsi="Sylfaen"/>
                      <w:sz w:val="20"/>
                      <w:szCs w:val="20"/>
                      <w:lang w:val="ka-GE"/>
                    </w:rPr>
                  </w:rPrChange>
                </w:rPr>
                <w:t xml:space="preserve"> დონეზე</w:t>
              </w:r>
            </w:ins>
            <w:ins w:id="191" w:author="Shorena Kubaneishvili" w:date="2020-05-20T17:22:00Z">
              <w:r w:rsidR="002D5160" w:rsidRPr="003407F0">
                <w:rPr>
                  <w:rFonts w:ascii="Sylfaen" w:hAnsi="Sylfaen"/>
                  <w:sz w:val="20"/>
                  <w:szCs w:val="20"/>
                  <w:highlight w:val="yellow"/>
                  <w:lang w:val="ka-GE"/>
                  <w:rPrChange w:id="192" w:author="Shorena Kubaneishvili" w:date="2020-05-20T17:36:00Z">
                    <w:rPr>
                      <w:rFonts w:ascii="Sylfaen" w:hAnsi="Sylfaen"/>
                      <w:sz w:val="20"/>
                      <w:szCs w:val="20"/>
                      <w:lang w:val="ka-GE"/>
                    </w:rPr>
                  </w:rPrChange>
                </w:rPr>
                <w:t xml:space="preserve">. </w:t>
              </w:r>
            </w:ins>
          </w:p>
          <w:p w14:paraId="4802CB6C" w14:textId="4168FE43" w:rsidR="00433F89" w:rsidRPr="00C80385" w:rsidDel="007D4936" w:rsidRDefault="002D5160" w:rsidP="001D5872">
            <w:pPr>
              <w:numPr>
                <w:ilvl w:val="0"/>
                <w:numId w:val="29"/>
              </w:numPr>
              <w:autoSpaceDE w:val="0"/>
              <w:autoSpaceDN w:val="0"/>
              <w:adjustRightInd w:val="0"/>
              <w:spacing w:beforeAutospacing="1" w:after="0" w:afterAutospacing="1" w:line="240" w:lineRule="auto"/>
              <w:jc w:val="left"/>
              <w:rPr>
                <w:del w:id="193" w:author="Shorena Kubaneishvili" w:date="2020-05-20T16:36:00Z"/>
                <w:rFonts w:ascii="Sylfaen" w:hAnsi="Sylfaen"/>
                <w:sz w:val="20"/>
                <w:szCs w:val="20"/>
                <w:rPrChange w:id="194" w:author="Shorena Kubaneishvili" w:date="2020-05-20T16:51:00Z">
                  <w:rPr>
                    <w:del w:id="195" w:author="Shorena Kubaneishvili" w:date="2020-05-20T16:36:00Z"/>
                    <w:rFonts w:ascii="Sylfaen" w:hAnsi="Sylfaen"/>
                    <w:sz w:val="20"/>
                    <w:szCs w:val="20"/>
                  </w:rPr>
                </w:rPrChange>
              </w:rPr>
              <w:pPrChange w:id="196" w:author="Shorena Kubaneishvili" w:date="2020-05-20T16:51:00Z">
                <w:pPr>
                  <w:autoSpaceDE w:val="0"/>
                  <w:autoSpaceDN w:val="0"/>
                  <w:adjustRightInd w:val="0"/>
                  <w:spacing w:beforeAutospacing="1" w:after="0" w:afterAutospacing="1" w:line="240" w:lineRule="auto"/>
                </w:pPr>
              </w:pPrChange>
            </w:pPr>
            <w:ins w:id="197" w:author="Shorena Kubaneishvili" w:date="2020-05-20T17:22:00Z">
              <w:r w:rsidRPr="003407F0">
                <w:rPr>
                  <w:rFonts w:ascii="Sylfaen" w:hAnsi="Sylfaen"/>
                  <w:sz w:val="20"/>
                  <w:szCs w:val="20"/>
                  <w:highlight w:val="yellow"/>
                  <w:lang w:val="ka-GE"/>
                  <w:rPrChange w:id="198" w:author="Shorena Kubaneishvili" w:date="2020-05-20T17:36:00Z">
                    <w:rPr>
                      <w:rFonts w:ascii="Sylfaen" w:hAnsi="Sylfaen"/>
                      <w:sz w:val="20"/>
                      <w:szCs w:val="20"/>
                      <w:lang w:val="ka-GE"/>
                    </w:rPr>
                  </w:rPrChange>
                </w:rPr>
                <w:t>გარდა ამისა,</w:t>
              </w:r>
            </w:ins>
            <w:ins w:id="199" w:author="Shorena Kubaneishvili" w:date="2020-05-20T17:25:00Z">
              <w:r w:rsidRPr="003407F0">
                <w:rPr>
                  <w:rFonts w:ascii="Sylfaen" w:hAnsi="Sylfaen"/>
                  <w:sz w:val="20"/>
                  <w:szCs w:val="20"/>
                  <w:highlight w:val="yellow"/>
                  <w:lang w:val="ka-GE"/>
                  <w:rPrChange w:id="200" w:author="Shorena Kubaneishvili" w:date="2020-05-20T17:36:00Z">
                    <w:rPr>
                      <w:rFonts w:ascii="Sylfaen" w:hAnsi="Sylfaen"/>
                      <w:sz w:val="20"/>
                      <w:szCs w:val="20"/>
                      <w:lang w:val="ka-GE"/>
                    </w:rPr>
                  </w:rPrChange>
                </w:rPr>
                <w:t xml:space="preserve"> </w:t>
              </w:r>
            </w:ins>
            <w:ins w:id="201" w:author="Shorena Kubaneishvili" w:date="2020-05-20T17:35:00Z">
              <w:r w:rsidR="003B6C00" w:rsidRPr="003407F0">
                <w:rPr>
                  <w:rFonts w:ascii="Sylfaen" w:hAnsi="Sylfaen"/>
                  <w:sz w:val="20"/>
                  <w:szCs w:val="20"/>
                  <w:highlight w:val="yellow"/>
                  <w:lang w:val="ka-GE"/>
                  <w:rPrChange w:id="202" w:author="Shorena Kubaneishvili" w:date="2020-05-20T17:36:00Z">
                    <w:rPr>
                      <w:rFonts w:ascii="Sylfaen" w:hAnsi="Sylfaen"/>
                      <w:sz w:val="20"/>
                      <w:szCs w:val="20"/>
                      <w:lang w:val="ka-GE"/>
                    </w:rPr>
                  </w:rPrChange>
                </w:rPr>
                <w:t xml:space="preserve"> </w:t>
              </w:r>
              <w:r w:rsidR="003B6C00" w:rsidRPr="003407F0">
                <w:rPr>
                  <w:rFonts w:ascii="Sylfaen" w:hAnsi="Sylfaen"/>
                  <w:sz w:val="20"/>
                  <w:szCs w:val="20"/>
                  <w:highlight w:val="yellow"/>
                  <w:lang w:val="ka-GE"/>
                  <w:rPrChange w:id="203" w:author="Shorena Kubaneishvili" w:date="2020-05-20T17:36:00Z">
                    <w:rPr>
                      <w:rFonts w:ascii="Sylfaen" w:hAnsi="Sylfaen"/>
                      <w:sz w:val="20"/>
                      <w:szCs w:val="20"/>
                      <w:lang w:val="ka-GE"/>
                    </w:rPr>
                  </w:rPrChange>
                </w:rPr>
                <w:t xml:space="preserve">ეკონომიკის მდგრადი გახსნის და </w:t>
              </w:r>
              <w:r w:rsidR="003B6C00" w:rsidRPr="003407F0">
                <w:rPr>
                  <w:rFonts w:ascii="Sylfaen" w:hAnsi="Sylfaen"/>
                  <w:sz w:val="20"/>
                  <w:szCs w:val="20"/>
                  <w:highlight w:val="yellow"/>
                  <w:rPrChange w:id="204" w:author="Shorena Kubaneishvili" w:date="2020-05-20T17:36:00Z">
                    <w:rPr>
                      <w:rFonts w:ascii="Sylfaen" w:hAnsi="Sylfaen"/>
                      <w:sz w:val="20"/>
                      <w:szCs w:val="20"/>
                    </w:rPr>
                  </w:rPrChange>
                </w:rPr>
                <w:t>COVID-19</w:t>
              </w:r>
              <w:r w:rsidR="003B6C00" w:rsidRPr="003407F0">
                <w:rPr>
                  <w:rFonts w:ascii="Sylfaen" w:hAnsi="Sylfaen"/>
                  <w:sz w:val="20"/>
                  <w:szCs w:val="20"/>
                  <w:highlight w:val="yellow"/>
                  <w:lang w:val="ka-GE"/>
                  <w:rPrChange w:id="205" w:author="Shorena Kubaneishvili" w:date="2020-05-20T17:36:00Z">
                    <w:rPr>
                      <w:rFonts w:ascii="Sylfaen" w:hAnsi="Sylfaen"/>
                      <w:sz w:val="20"/>
                      <w:szCs w:val="20"/>
                      <w:lang w:val="ka-GE"/>
                    </w:rPr>
                  </w:rPrChange>
                </w:rPr>
                <w:t>-ის სამუშაო ადგილებზე გავრცელების პრევენციის მიმართულებით</w:t>
              </w:r>
              <w:r w:rsidR="003B6C00" w:rsidRPr="003407F0">
                <w:rPr>
                  <w:rFonts w:ascii="Sylfaen" w:hAnsi="Sylfaen"/>
                  <w:sz w:val="20"/>
                  <w:szCs w:val="20"/>
                  <w:highlight w:val="yellow"/>
                  <w:lang w:val="ka-GE"/>
                  <w:rPrChange w:id="206" w:author="Shorena Kubaneishvili" w:date="2020-05-20T17:36:00Z">
                    <w:rPr>
                      <w:rFonts w:ascii="Sylfaen" w:hAnsi="Sylfaen"/>
                      <w:sz w:val="20"/>
                      <w:szCs w:val="20"/>
                      <w:lang w:val="ka-GE"/>
                    </w:rPr>
                  </w:rPrChange>
                </w:rPr>
                <w:t xml:space="preserve"> </w:t>
              </w:r>
            </w:ins>
            <w:ins w:id="207" w:author="Shorena Kubaneishvili" w:date="2020-05-20T17:25:00Z">
              <w:r w:rsidRPr="003407F0">
                <w:rPr>
                  <w:rFonts w:ascii="Sylfaen" w:hAnsi="Sylfaen"/>
                  <w:sz w:val="20"/>
                  <w:szCs w:val="20"/>
                  <w:highlight w:val="yellow"/>
                  <w:lang w:val="ka-GE"/>
                  <w:rPrChange w:id="208" w:author="Shorena Kubaneishvili" w:date="2020-05-20T17:36:00Z">
                    <w:rPr>
                      <w:rFonts w:ascii="Sylfaen" w:hAnsi="Sylfaen"/>
                      <w:sz w:val="20"/>
                      <w:szCs w:val="20"/>
                      <w:lang w:val="ka-GE"/>
                    </w:rPr>
                  </w:rPrChange>
                </w:rPr>
                <w:t>ბიზნეს პროცესის მოსამზადებლად</w:t>
              </w:r>
            </w:ins>
            <w:ins w:id="209" w:author="Shorena Kubaneishvili" w:date="2020-05-20T17:29:00Z">
              <w:r w:rsidRPr="003407F0">
                <w:rPr>
                  <w:rFonts w:ascii="Sylfaen" w:hAnsi="Sylfaen"/>
                  <w:sz w:val="20"/>
                  <w:szCs w:val="20"/>
                  <w:highlight w:val="yellow"/>
                  <w:lang w:val="ka-GE"/>
                  <w:rPrChange w:id="210" w:author="Shorena Kubaneishvili" w:date="2020-05-20T17:36:00Z">
                    <w:rPr>
                      <w:rFonts w:ascii="Sylfaen" w:hAnsi="Sylfaen"/>
                      <w:sz w:val="20"/>
                      <w:szCs w:val="20"/>
                      <w:lang w:val="ka-GE"/>
                    </w:rPr>
                  </w:rPrChange>
                </w:rPr>
                <w:t xml:space="preserve"> განახორციელა რიგი</w:t>
              </w:r>
            </w:ins>
            <w:ins w:id="211" w:author="Shorena Kubaneishvili" w:date="2020-05-20T17:35:00Z">
              <w:r w:rsidR="003B6C00" w:rsidRPr="003407F0">
                <w:rPr>
                  <w:rFonts w:ascii="Sylfaen" w:hAnsi="Sylfaen"/>
                  <w:sz w:val="20"/>
                  <w:szCs w:val="20"/>
                  <w:highlight w:val="yellow"/>
                  <w:lang w:val="ka-GE"/>
                  <w:rPrChange w:id="212" w:author="Shorena Kubaneishvili" w:date="2020-05-20T17:36:00Z">
                    <w:rPr>
                      <w:rFonts w:ascii="Sylfaen" w:hAnsi="Sylfaen"/>
                      <w:sz w:val="20"/>
                      <w:szCs w:val="20"/>
                      <w:lang w:val="ka-GE"/>
                    </w:rPr>
                  </w:rPrChange>
                </w:rPr>
                <w:t xml:space="preserve"> </w:t>
              </w:r>
              <w:r w:rsidR="003B6C00" w:rsidRPr="003407F0">
                <w:rPr>
                  <w:rFonts w:ascii="Sylfaen" w:hAnsi="Sylfaen"/>
                  <w:sz w:val="20"/>
                  <w:szCs w:val="20"/>
                  <w:highlight w:val="yellow"/>
                  <w:lang w:val="ka-GE"/>
                  <w:rPrChange w:id="213" w:author="Shorena Kubaneishvili" w:date="2020-05-20T17:36:00Z">
                    <w:rPr>
                      <w:rFonts w:ascii="Sylfaen" w:hAnsi="Sylfaen"/>
                      <w:sz w:val="20"/>
                      <w:szCs w:val="20"/>
                      <w:lang w:val="ka-GE"/>
                    </w:rPr>
                  </w:rPrChange>
                </w:rPr>
                <w:t>აქტივობები</w:t>
              </w:r>
            </w:ins>
            <w:ins w:id="214" w:author="Shorena Kubaneishvili" w:date="2020-05-20T17:30:00Z">
              <w:r w:rsidRPr="003407F0">
                <w:rPr>
                  <w:rFonts w:ascii="Sylfaen" w:hAnsi="Sylfaen"/>
                  <w:sz w:val="20"/>
                  <w:szCs w:val="20"/>
                  <w:highlight w:val="yellow"/>
                  <w:lang w:val="ka-GE"/>
                  <w:rPrChange w:id="215" w:author="Shorena Kubaneishvili" w:date="2020-05-20T17:36:00Z">
                    <w:rPr>
                      <w:rFonts w:ascii="Sylfaen" w:hAnsi="Sylfaen"/>
                      <w:sz w:val="20"/>
                      <w:szCs w:val="20"/>
                      <w:lang w:val="ka-GE"/>
                    </w:rPr>
                  </w:rPrChange>
                </w:rPr>
                <w:t xml:space="preserve">. </w:t>
              </w:r>
            </w:ins>
            <w:ins w:id="216" w:author="Shorena Kubaneishvili" w:date="2020-05-20T17:25:00Z">
              <w:r w:rsidRPr="003407F0">
                <w:rPr>
                  <w:rFonts w:ascii="Sylfaen" w:hAnsi="Sylfaen"/>
                  <w:sz w:val="20"/>
                  <w:szCs w:val="20"/>
                  <w:highlight w:val="yellow"/>
                  <w:lang w:val="ka-GE"/>
                  <w:rPrChange w:id="217" w:author="Shorena Kubaneishvili" w:date="2020-05-20T17:36:00Z">
                    <w:rPr>
                      <w:rFonts w:ascii="Sylfaen" w:hAnsi="Sylfaen"/>
                      <w:sz w:val="20"/>
                      <w:szCs w:val="20"/>
                      <w:lang w:val="ka-GE"/>
                    </w:rPr>
                  </w:rPrChange>
                </w:rPr>
                <w:t xml:space="preserve"> </w:t>
              </w:r>
            </w:ins>
            <w:ins w:id="218" w:author="Shorena Kubaneishvili" w:date="2020-05-20T17:30:00Z">
              <w:r w:rsidRPr="003407F0">
                <w:rPr>
                  <w:rFonts w:ascii="Sylfaen" w:hAnsi="Sylfaen"/>
                  <w:sz w:val="20"/>
                  <w:szCs w:val="20"/>
                  <w:highlight w:val="yellow"/>
                  <w:lang w:val="ka-GE"/>
                  <w:rPrChange w:id="219" w:author="Shorena Kubaneishvili" w:date="2020-05-20T17:36:00Z">
                    <w:rPr>
                      <w:rFonts w:ascii="Sylfaen" w:hAnsi="Sylfaen"/>
                      <w:sz w:val="20"/>
                      <w:szCs w:val="20"/>
                      <w:lang w:val="ka-GE"/>
                    </w:rPr>
                  </w:rPrChange>
                </w:rPr>
                <w:t xml:space="preserve">აღნიშნული აქტივობების შედეგად 2020 წლის </w:t>
              </w:r>
            </w:ins>
            <w:ins w:id="220" w:author="Shorena Kubaneishvili" w:date="2020-05-20T16:46:00Z">
              <w:r w:rsidR="00180F94" w:rsidRPr="003407F0">
                <w:rPr>
                  <w:rFonts w:ascii="Sylfaen" w:hAnsi="Sylfaen"/>
                  <w:sz w:val="20"/>
                  <w:szCs w:val="20"/>
                  <w:highlight w:val="yellow"/>
                  <w:lang w:val="ka-GE"/>
                  <w:rPrChange w:id="221" w:author="Shorena Kubaneishvili" w:date="2020-05-20T17:36:00Z">
                    <w:rPr>
                      <w:rFonts w:ascii="Sylfaen" w:hAnsi="Sylfaen"/>
                      <w:sz w:val="20"/>
                      <w:szCs w:val="20"/>
                      <w:lang w:val="ka-GE"/>
                    </w:rPr>
                  </w:rPrChange>
                </w:rPr>
                <w:t>1-18 მაისს მთელი საქართველოს მასშტაბი</w:t>
              </w:r>
              <w:r w:rsidR="00180F94" w:rsidRPr="003407F0">
                <w:rPr>
                  <w:rFonts w:ascii="Sylfaen" w:hAnsi="Sylfaen"/>
                  <w:sz w:val="20"/>
                  <w:szCs w:val="20"/>
                  <w:highlight w:val="yellow"/>
                  <w:lang w:val="ka-GE"/>
                  <w:rPrChange w:id="222" w:author="Shorena Kubaneishvili" w:date="2020-05-20T17:36:00Z">
                    <w:rPr>
                      <w:rFonts w:ascii="Sylfaen" w:hAnsi="Sylfaen"/>
                      <w:sz w:val="20"/>
                      <w:szCs w:val="20"/>
                      <w:lang w:val="ka-GE"/>
                    </w:rPr>
                  </w:rPrChange>
                </w:rPr>
                <w:t>თ ჯამში შემოწმდა 10,237 ობიექტი, რომელთაგან მოთხოვნები დააკმაყოფილა 3466</w:t>
              </w:r>
            </w:ins>
            <w:ins w:id="223" w:author="Shorena Kubaneishvili" w:date="2020-05-20T16:47:00Z">
              <w:r w:rsidR="00180F94" w:rsidRPr="003407F0">
                <w:rPr>
                  <w:rFonts w:ascii="Sylfaen" w:hAnsi="Sylfaen"/>
                  <w:sz w:val="20"/>
                  <w:szCs w:val="20"/>
                  <w:highlight w:val="yellow"/>
                  <w:lang w:val="ka-GE"/>
                  <w:rPrChange w:id="224" w:author="Shorena Kubaneishvili" w:date="2020-05-20T17:36:00Z">
                    <w:rPr>
                      <w:rFonts w:ascii="Sylfaen" w:hAnsi="Sylfaen"/>
                      <w:sz w:val="20"/>
                      <w:szCs w:val="20"/>
                      <w:lang w:val="ka-GE"/>
                    </w:rPr>
                  </w:rPrChange>
                </w:rPr>
                <w:t>-მა ობიექტმა,</w:t>
              </w:r>
            </w:ins>
            <w:ins w:id="225" w:author="Shorena Kubaneishvili" w:date="2020-05-20T16:46:00Z">
              <w:r w:rsidR="00180F94" w:rsidRPr="003407F0">
                <w:rPr>
                  <w:rFonts w:ascii="Sylfaen" w:hAnsi="Sylfaen"/>
                  <w:sz w:val="20"/>
                  <w:szCs w:val="20"/>
                  <w:highlight w:val="yellow"/>
                  <w:lang w:val="ka-GE"/>
                  <w:rPrChange w:id="226" w:author="Shorena Kubaneishvili" w:date="2020-05-20T17:36:00Z">
                    <w:rPr>
                      <w:rFonts w:ascii="Sylfaen" w:hAnsi="Sylfaen"/>
                      <w:sz w:val="20"/>
                      <w:szCs w:val="20"/>
                      <w:lang w:val="ka-GE"/>
                    </w:rPr>
                  </w:rPrChange>
                </w:rPr>
                <w:t xml:space="preserve">  ვერ დააკმაყოფილა 2268</w:t>
              </w:r>
            </w:ins>
            <w:ins w:id="227" w:author="Shorena Kubaneishvili" w:date="2020-05-20T16:47:00Z">
              <w:r w:rsidR="00C80385" w:rsidRPr="003407F0">
                <w:rPr>
                  <w:rFonts w:ascii="Sylfaen" w:hAnsi="Sylfaen"/>
                  <w:sz w:val="20"/>
                  <w:szCs w:val="20"/>
                  <w:highlight w:val="yellow"/>
                  <w:lang w:val="ka-GE"/>
                  <w:rPrChange w:id="228" w:author="Shorena Kubaneishvili" w:date="2020-05-20T17:36:00Z">
                    <w:rPr>
                      <w:rFonts w:ascii="Sylfaen" w:hAnsi="Sylfaen"/>
                      <w:sz w:val="20"/>
                      <w:szCs w:val="20"/>
                      <w:lang w:val="ka-GE"/>
                    </w:rPr>
                  </w:rPrChange>
                </w:rPr>
                <w:t xml:space="preserve">-მა ობიექტმა და </w:t>
              </w:r>
            </w:ins>
            <w:ins w:id="229" w:author="Shorena Kubaneishvili" w:date="2020-05-20T16:46:00Z">
              <w:r w:rsidR="00180F94" w:rsidRPr="003407F0">
                <w:rPr>
                  <w:rFonts w:ascii="Sylfaen" w:hAnsi="Sylfaen"/>
                  <w:sz w:val="20"/>
                  <w:szCs w:val="20"/>
                  <w:highlight w:val="yellow"/>
                  <w:lang w:val="ka-GE"/>
                  <w:rPrChange w:id="230" w:author="Shorena Kubaneishvili" w:date="2020-05-20T17:36:00Z">
                    <w:rPr>
                      <w:rFonts w:ascii="Sylfaen" w:hAnsi="Sylfaen"/>
                      <w:sz w:val="20"/>
                      <w:szCs w:val="20"/>
                      <w:lang w:val="ka-GE"/>
                    </w:rPr>
                  </w:rPrChange>
                </w:rPr>
                <w:t>არ დაგვხვდა მზად 4503 ობიექტი;</w:t>
              </w:r>
            </w:ins>
            <w:ins w:id="231" w:author="Shorena Kubaneishvili" w:date="2020-05-20T16:47:00Z">
              <w:r w:rsidR="00C80385" w:rsidRPr="00C80385">
                <w:rPr>
                  <w:rFonts w:ascii="Sylfaen" w:hAnsi="Sylfaen"/>
                  <w:sz w:val="20"/>
                  <w:szCs w:val="20"/>
                  <w:lang w:val="ka-GE"/>
                  <w:rPrChange w:id="232" w:author="Shorena Kubaneishvili" w:date="2020-05-20T16:51:00Z">
                    <w:rPr>
                      <w:rFonts w:ascii="Sylfaen" w:hAnsi="Sylfaen"/>
                      <w:sz w:val="20"/>
                      <w:szCs w:val="20"/>
                      <w:lang w:val="ka-GE"/>
                    </w:rPr>
                  </w:rPrChange>
                </w:rPr>
                <w:t xml:space="preserve"> </w:t>
              </w:r>
            </w:ins>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w:t>
            </w:r>
            <w:r w:rsidRPr="00954128">
              <w:rPr>
                <w:rFonts w:ascii="Sylfaen" w:eastAsia="Sylfaen,Menlo Regular" w:hAnsi="Sylfaen" w:cs="Sylfaen,Menlo Regular"/>
                <w:bCs/>
                <w:sz w:val="20"/>
                <w:szCs w:val="20"/>
                <w:lang w:val="ka-GE"/>
              </w:rPr>
              <w:lastRenderedPageBreak/>
              <w:t>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w:t>
            </w:r>
            <w:r w:rsidRPr="00465990">
              <w:rPr>
                <w:rFonts w:ascii="Sylfaen" w:hAnsi="Sylfaen"/>
                <w:sz w:val="20"/>
                <w:szCs w:val="20"/>
                <w:lang w:val="ka-GE"/>
              </w:rPr>
              <w:lastRenderedPageBreak/>
              <w:t xml:space="preserve">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აღსანიშნავია აგრეთვე USAID/GGI პროექტი - Improving Water Supply and Wastewater Services in Georgia” (2019) და KOREA Eximbank-ის ინიციატივა - „WSS INFRASTRUCTURE SERVICE IMPROVEMENT AND </w:t>
            </w:r>
            <w:r w:rsidRPr="00465990">
              <w:rPr>
                <w:rFonts w:ascii="Sylfaen" w:hAnsi="Sylfaen"/>
                <w:sz w:val="20"/>
                <w:szCs w:val="20"/>
                <w:lang w:val="ka-GE"/>
              </w:rPr>
              <w:lastRenderedPageBreak/>
              <w:t>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lastRenderedPageBreak/>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(Take steps to ensure that sexual and reproductive health services, including abortion and contraception services </w:t>
            </w:r>
            <w:r w:rsidRPr="00954128">
              <w:rPr>
                <w:rFonts w:ascii="Sylfaen" w:hAnsi="Sylfaen"/>
                <w:b/>
                <w:bCs/>
                <w:sz w:val="20"/>
                <w:szCs w:val="20"/>
                <w:lang w:val="ka-GE"/>
              </w:rPr>
              <w:lastRenderedPageBreak/>
              <w:t>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 xml:space="preserve">ამავე ბრძანებაში დაფიქსირებულია </w:t>
            </w:r>
            <w:r w:rsidRPr="002D03CD">
              <w:rPr>
                <w:rFonts w:ascii="Sylfaen" w:eastAsia="Times New Roman" w:hAnsi="Sylfaen"/>
                <w:sz w:val="20"/>
                <w:szCs w:val="20"/>
              </w:rPr>
              <w:lastRenderedPageBreak/>
              <w:t>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69777DB5" w14:textId="3D4525F4"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 xml:space="preserve">, 2016-2017 </w:t>
            </w:r>
            <w:r w:rsidRPr="00954128">
              <w:rPr>
                <w:rFonts w:ascii="Sylfaen" w:hAnsi="Sylfaen" w:cs="Sylfaen"/>
                <w:sz w:val="20"/>
                <w:szCs w:val="20"/>
                <w:lang w:val="ka-GE"/>
              </w:rPr>
              <w:t>წლებში</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გადამზადების</w:t>
            </w:r>
            <w:r w:rsidRPr="00954128">
              <w:rPr>
                <w:rFonts w:ascii="Sylfaen" w:hAnsi="Sylfaen"/>
                <w:sz w:val="20"/>
                <w:szCs w:val="20"/>
                <w:lang w:val="ka-GE"/>
              </w:rPr>
              <w:t xml:space="preserve"> 6 </w:t>
            </w:r>
            <w:r w:rsidRPr="00954128">
              <w:rPr>
                <w:rFonts w:ascii="Sylfaen" w:hAnsi="Sylfaen" w:cs="Sylfaen"/>
                <w:sz w:val="20"/>
                <w:szCs w:val="20"/>
                <w:lang w:val="ka-GE"/>
              </w:rPr>
              <w:t>ციკლი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აღმოსავლეთ</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სპეციალისტებისთვის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სულ</w:t>
            </w:r>
            <w:r w:rsidRPr="00954128">
              <w:rPr>
                <w:rFonts w:ascii="Sylfaen" w:hAnsi="Sylfaen"/>
                <w:sz w:val="20"/>
                <w:szCs w:val="20"/>
                <w:lang w:val="ka-GE"/>
              </w:rPr>
              <w:t xml:space="preserve"> </w:t>
            </w:r>
            <w:r w:rsidRPr="00954128">
              <w:rPr>
                <w:rFonts w:ascii="Sylfaen" w:hAnsi="Sylfaen" w:cs="Sylfaen"/>
                <w:sz w:val="20"/>
                <w:szCs w:val="20"/>
                <w:lang w:val="ka-GE"/>
              </w:rPr>
              <w:t>სწავლება</w:t>
            </w:r>
            <w:r w:rsidRPr="00954128">
              <w:rPr>
                <w:rFonts w:ascii="Sylfaen" w:hAnsi="Sylfaen"/>
                <w:sz w:val="20"/>
                <w:szCs w:val="20"/>
                <w:lang w:val="ka-GE"/>
              </w:rPr>
              <w:t xml:space="preserve"> </w:t>
            </w:r>
            <w:r w:rsidRPr="00954128">
              <w:rPr>
                <w:rFonts w:ascii="Sylfaen" w:hAnsi="Sylfaen" w:cs="Sylfaen"/>
                <w:sz w:val="20"/>
                <w:szCs w:val="20"/>
                <w:lang w:val="ka-GE"/>
              </w:rPr>
              <w:t>გაიარა</w:t>
            </w:r>
            <w:r w:rsidRPr="00954128">
              <w:rPr>
                <w:rFonts w:ascii="Sylfaen" w:hAnsi="Sylfaen"/>
                <w:sz w:val="20"/>
                <w:szCs w:val="20"/>
                <w:lang w:val="ka-GE"/>
              </w:rPr>
              <w:t xml:space="preserve"> 138 </w:t>
            </w:r>
            <w:r w:rsidRPr="00954128">
              <w:rPr>
                <w:rFonts w:ascii="Sylfaen" w:hAnsi="Sylfaen" w:cs="Sylfaen"/>
                <w:sz w:val="20"/>
                <w:szCs w:val="20"/>
                <w:lang w:val="ka-GE"/>
              </w:rPr>
              <w:t>ექიმმა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ექთანმა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თანამედროვე</w:t>
            </w:r>
            <w:r w:rsidRPr="00954128">
              <w:rPr>
                <w:rFonts w:ascii="Sylfaen" w:hAnsi="Sylfaen"/>
                <w:sz w:val="20"/>
                <w:szCs w:val="20"/>
                <w:lang w:val="ka-GE"/>
              </w:rPr>
              <w:t xml:space="preserve"> </w:t>
            </w:r>
            <w:r w:rsidRPr="00954128">
              <w:rPr>
                <w:rFonts w:ascii="Sylfaen" w:hAnsi="Sylfaen" w:cs="Sylfaen"/>
                <w:sz w:val="20"/>
                <w:szCs w:val="20"/>
                <w:lang w:val="ka-GE"/>
              </w:rPr>
              <w:t>მეთოდების</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დროს</w:t>
            </w:r>
            <w:r w:rsidRPr="00954128">
              <w:rPr>
                <w:rFonts w:ascii="Sylfaen" w:hAnsi="Sylfaen"/>
                <w:sz w:val="20"/>
                <w:szCs w:val="20"/>
                <w:lang w:val="ka-GE"/>
              </w:rPr>
              <w:t xml:space="preserve"> </w:t>
            </w:r>
            <w:r w:rsidRPr="00954128">
              <w:rPr>
                <w:rFonts w:ascii="Sylfaen" w:hAnsi="Sylfaen" w:cs="Sylfaen"/>
                <w:sz w:val="20"/>
                <w:szCs w:val="20"/>
                <w:lang w:val="ka-GE"/>
              </w:rPr>
              <w:t>მოვლის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და აღმოფხვრას ყველანაირი დაბრკოლება, რაც მათ </w:t>
            </w:r>
            <w:r w:rsidRPr="00954128">
              <w:rPr>
                <w:rFonts w:ascii="Sylfaen" w:eastAsia="Sylfaen,Menlo Regular" w:hAnsi="Sylfaen" w:cs="Sylfaen,Menlo Regular"/>
                <w:bCs/>
                <w:sz w:val="20"/>
                <w:szCs w:val="20"/>
                <w:lang w:val="ka-GE"/>
              </w:rPr>
              <w:lastRenderedPageBreak/>
              <w:t>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954128">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w:t>
            </w:r>
            <w:r w:rsidRPr="00954128">
              <w:rPr>
                <w:rFonts w:ascii="Sylfaen" w:hAnsi="Sylfaen"/>
                <w:color w:val="000000"/>
                <w:sz w:val="20"/>
                <w:szCs w:val="20"/>
              </w:rPr>
              <w:lastRenderedPageBreak/>
              <w:t>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w:t>
            </w:r>
            <w:r w:rsidRPr="00954128">
              <w:rPr>
                <w:rFonts w:ascii="Sylfaen" w:eastAsia="Sylfaen,Menlo Regular" w:hAnsi="Sylfaen" w:cs="Sylfaen,Menlo Regular"/>
                <w:bCs/>
                <w:sz w:val="20"/>
                <w:szCs w:val="20"/>
                <w:lang w:val="ka-GE"/>
              </w:rPr>
              <w:lastRenderedPageBreak/>
              <w:t>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w:t>
            </w:r>
            <w:r w:rsidRPr="003C0D6E">
              <w:rPr>
                <w:rFonts w:ascii="Sylfaen" w:hAnsi="Sylfaen"/>
                <w:b/>
                <w:sz w:val="20"/>
                <w:szCs w:val="20"/>
              </w:rPr>
              <w:lastRenderedPageBreak/>
              <w:t xml:space="preserve">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25180BA6" w14:textId="742568EC"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ზურაბ ჟვანიას სახელობის სახელმწიფო ადმინისტრირების </w:t>
            </w:r>
            <w:r w:rsidRPr="002A3801">
              <w:rPr>
                <w:rFonts w:ascii="Sylfaen" w:hAnsi="Sylfaen" w:cs="Sylfaen,Bold"/>
                <w:bCs/>
                <w:sz w:val="20"/>
                <w:szCs w:val="20"/>
                <w:lang w:val="ka-GE"/>
              </w:rPr>
              <w:lastRenderedPageBreak/>
              <w:t>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w:t>
            </w:r>
            <w:r w:rsidRPr="00954128">
              <w:rPr>
                <w:rFonts w:ascii="Sylfaen" w:hAnsi="Sylfaen"/>
                <w:b/>
                <w:bCs/>
                <w:sz w:val="20"/>
                <w:szCs w:val="20"/>
                <w:lang w:val="ka-GE"/>
              </w:rPr>
              <w:lastRenderedPageBreak/>
              <w:t>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w:t>
            </w:r>
            <w:r w:rsidRPr="0072118B">
              <w:rPr>
                <w:rFonts w:ascii="Sylfaen" w:hAnsi="Sylfaen"/>
                <w:sz w:val="20"/>
                <w:szCs w:val="20"/>
                <w:lang w:val="ka-GE"/>
              </w:rPr>
              <w:lastRenderedPageBreak/>
              <w:t xml:space="preserve">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lastRenderedPageBreak/>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 xml:space="preserve">რომ საქართველოს მთავრობამ </w:t>
            </w:r>
            <w:r w:rsidRPr="0072118B">
              <w:rPr>
                <w:rFonts w:ascii="Sylfaen" w:eastAsia="Sylfaen" w:hAnsi="Sylfaen" w:cs="Sylfaen"/>
                <w:sz w:val="20"/>
                <w:szCs w:val="20"/>
              </w:rPr>
              <w:lastRenderedPageBreak/>
              <w:t>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სტატუსის მინიჭების პროცესი </w:t>
            </w:r>
            <w:r w:rsidRPr="0072118B">
              <w:rPr>
                <w:rFonts w:ascii="Sylfaen" w:eastAsia="Sylfaen" w:hAnsi="Sylfaen" w:cs="Sylfaen"/>
                <w:sz w:val="20"/>
                <w:szCs w:val="20"/>
              </w:rPr>
              <w:lastRenderedPageBreak/>
              <w:t>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lastRenderedPageBreak/>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w:t>
            </w:r>
            <w:r w:rsidRPr="0086442D">
              <w:rPr>
                <w:rFonts w:ascii="Sylfaen" w:eastAsia="Sylfaen,Menlo Regular" w:hAnsi="Sylfaen" w:cs="Sylfaen,Menlo Regular"/>
                <w:bCs/>
                <w:sz w:val="20"/>
                <w:szCs w:val="20"/>
                <w:lang w:val="ka-GE"/>
              </w:rPr>
              <w:lastRenderedPageBreak/>
              <w:t xml:space="preserve">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w:t>
            </w:r>
            <w:r w:rsidRPr="0086442D">
              <w:rPr>
                <w:rFonts w:ascii="Sylfaen" w:hAnsi="Sylfaen"/>
                <w:b/>
                <w:sz w:val="20"/>
                <w:szCs w:val="20"/>
              </w:rPr>
              <w:lastRenderedPageBreak/>
              <w:t>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 xml:space="preserve">სამინისტროში არსებობს სამეთვალყურეო საბჭო, რომელიც მონიტორინგს უწევს დევნილთა სამოქმედო გეგმის </w:t>
            </w:r>
            <w:r w:rsidRPr="006D1752">
              <w:rPr>
                <w:rFonts w:ascii="Sylfaen" w:eastAsia="Times New Roman" w:hAnsi="Sylfaen"/>
                <w:color w:val="000000"/>
                <w:sz w:val="20"/>
                <w:szCs w:val="20"/>
              </w:rPr>
              <w:lastRenderedPageBreak/>
              <w:t>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w:t>
            </w:r>
            <w:r w:rsidRPr="006D1752">
              <w:rPr>
                <w:rFonts w:ascii="Sylfaen" w:eastAsia="Times New Roman" w:hAnsi="Sylfaen"/>
                <w:color w:val="000000"/>
                <w:sz w:val="20"/>
                <w:szCs w:val="20"/>
              </w:rPr>
              <w:lastRenderedPageBreak/>
              <w:t>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w:t>
            </w:r>
            <w:r w:rsidRPr="006D1752">
              <w:rPr>
                <w:rFonts w:ascii="Sylfaen" w:eastAsia="Times New Roman" w:hAnsi="Sylfaen"/>
                <w:color w:val="000000"/>
                <w:sz w:val="20"/>
                <w:szCs w:val="20"/>
              </w:rPr>
              <w:lastRenderedPageBreak/>
              <w:t xml:space="preserve">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w:t>
            </w:r>
            <w:r w:rsidRPr="00954128">
              <w:rPr>
                <w:rFonts w:ascii="Sylfaen" w:eastAsia="Sylfaen,Menlo Regular" w:hAnsi="Sylfaen" w:cs="Sylfaen,Menlo Regular"/>
                <w:bCs/>
                <w:sz w:val="20"/>
                <w:szCs w:val="20"/>
                <w:lang w:val="ka-GE"/>
              </w:rPr>
              <w:lastRenderedPageBreak/>
              <w:t>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w:t>
            </w:r>
            <w:r w:rsidRPr="00954128">
              <w:rPr>
                <w:rFonts w:ascii="Sylfaen" w:hAnsi="Sylfaen"/>
                <w:b/>
                <w:sz w:val="20"/>
                <w:szCs w:val="20"/>
                <w:lang w:val="ka-GE"/>
              </w:rPr>
              <w:lastRenderedPageBreak/>
              <w:t xml:space="preserve">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w:t>
            </w:r>
            <w:r w:rsidRPr="00954128">
              <w:rPr>
                <w:rFonts w:ascii="Sylfaen" w:hAnsi="Sylfaen"/>
                <w:sz w:val="20"/>
                <w:szCs w:val="20"/>
                <w:lang w:val="ka-GE"/>
              </w:rPr>
              <w:lastRenderedPageBreak/>
              <w:t>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 xml:space="preserve">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w:t>
            </w:r>
            <w:r w:rsidRPr="00205C38">
              <w:rPr>
                <w:rFonts w:ascii="Sylfaen" w:hAnsi="Sylfaen"/>
                <w:sz w:val="20"/>
                <w:szCs w:val="20"/>
                <w:lang w:val="ka-GE"/>
              </w:rPr>
              <w:lastRenderedPageBreak/>
              <w:t>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8"/>
      <w:footerReference w:type="default" r:id="rId9"/>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F44D8" w14:textId="77777777" w:rsidR="00FB0E5B" w:rsidRDefault="00FB0E5B">
      <w:pPr>
        <w:spacing w:after="0" w:line="240" w:lineRule="auto"/>
      </w:pPr>
      <w:r>
        <w:separator/>
      </w:r>
    </w:p>
  </w:endnote>
  <w:endnote w:type="continuationSeparator" w:id="0">
    <w:p w14:paraId="5B66284E" w14:textId="77777777" w:rsidR="00FB0E5B" w:rsidRDefault="00FB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A40002FF" w:usb1="400071CB" w:usb2="00000020" w:usb3="00000000" w:csb0="0000009F" w:csb1="00000000"/>
  </w:font>
  <w:font w:name="Verdana">
    <w:panose1 w:val="020B0604030504040204"/>
    <w:charset w:val="CC"/>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2AAF" w14:textId="724B2D96" w:rsidR="007D4936" w:rsidRDefault="007D4936">
    <w:pPr>
      <w:pStyle w:val="Footer"/>
      <w:jc w:val="center"/>
    </w:pPr>
    <w:r>
      <w:fldChar w:fldCharType="begin"/>
    </w:r>
    <w:r>
      <w:instrText xml:space="preserve"> PAGE   \* MERGEFORMAT </w:instrText>
    </w:r>
    <w:r>
      <w:fldChar w:fldCharType="separate"/>
    </w:r>
    <w:r w:rsidR="003407F0">
      <w:rPr>
        <w:noProof/>
      </w:rPr>
      <w:t>346</w:t>
    </w:r>
    <w:r>
      <w:rPr>
        <w:noProof/>
      </w:rPr>
      <w:fldChar w:fldCharType="end"/>
    </w:r>
  </w:p>
  <w:p w14:paraId="0DFD64B4" w14:textId="77777777" w:rsidR="007D4936" w:rsidRDefault="007D49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6CD4" w14:textId="77777777" w:rsidR="00FB0E5B" w:rsidRDefault="00FB0E5B">
      <w:pPr>
        <w:spacing w:after="0" w:line="240" w:lineRule="auto"/>
      </w:pPr>
      <w:r>
        <w:separator/>
      </w:r>
    </w:p>
  </w:footnote>
  <w:footnote w:type="continuationSeparator" w:id="0">
    <w:p w14:paraId="17232408" w14:textId="77777777" w:rsidR="00FB0E5B" w:rsidRDefault="00FB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7D4936" w:rsidRDefault="007D4936" w:rsidP="00197E2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5"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755216"/>
    <w:multiLevelType w:val="hybridMultilevel"/>
    <w:tmpl w:val="AE101092"/>
    <w:lvl w:ilvl="0" w:tplc="FAA89EC0">
      <w:start w:val="1"/>
      <w:numFmt w:val="bullet"/>
      <w:lvlText w:val=""/>
      <w:lvlJc w:val="left"/>
      <w:pPr>
        <w:tabs>
          <w:tab w:val="num" w:pos="720"/>
        </w:tabs>
        <w:ind w:left="720" w:hanging="360"/>
      </w:pPr>
      <w:rPr>
        <w:rFonts w:ascii="Wingdings" w:hAnsi="Wingdings" w:hint="default"/>
      </w:rPr>
    </w:lvl>
    <w:lvl w:ilvl="1" w:tplc="B462B524" w:tentative="1">
      <w:start w:val="1"/>
      <w:numFmt w:val="bullet"/>
      <w:lvlText w:val=""/>
      <w:lvlJc w:val="left"/>
      <w:pPr>
        <w:tabs>
          <w:tab w:val="num" w:pos="1440"/>
        </w:tabs>
        <w:ind w:left="1440" w:hanging="360"/>
      </w:pPr>
      <w:rPr>
        <w:rFonts w:ascii="Wingdings" w:hAnsi="Wingdings" w:hint="default"/>
      </w:rPr>
    </w:lvl>
    <w:lvl w:ilvl="2" w:tplc="BE7A0228" w:tentative="1">
      <w:start w:val="1"/>
      <w:numFmt w:val="bullet"/>
      <w:lvlText w:val=""/>
      <w:lvlJc w:val="left"/>
      <w:pPr>
        <w:tabs>
          <w:tab w:val="num" w:pos="2160"/>
        </w:tabs>
        <w:ind w:left="2160" w:hanging="360"/>
      </w:pPr>
      <w:rPr>
        <w:rFonts w:ascii="Wingdings" w:hAnsi="Wingdings" w:hint="default"/>
      </w:rPr>
    </w:lvl>
    <w:lvl w:ilvl="3" w:tplc="19B212A8" w:tentative="1">
      <w:start w:val="1"/>
      <w:numFmt w:val="bullet"/>
      <w:lvlText w:val=""/>
      <w:lvlJc w:val="left"/>
      <w:pPr>
        <w:tabs>
          <w:tab w:val="num" w:pos="2880"/>
        </w:tabs>
        <w:ind w:left="2880" w:hanging="360"/>
      </w:pPr>
      <w:rPr>
        <w:rFonts w:ascii="Wingdings" w:hAnsi="Wingdings" w:hint="default"/>
      </w:rPr>
    </w:lvl>
    <w:lvl w:ilvl="4" w:tplc="05D07400" w:tentative="1">
      <w:start w:val="1"/>
      <w:numFmt w:val="bullet"/>
      <w:lvlText w:val=""/>
      <w:lvlJc w:val="left"/>
      <w:pPr>
        <w:tabs>
          <w:tab w:val="num" w:pos="3600"/>
        </w:tabs>
        <w:ind w:left="3600" w:hanging="360"/>
      </w:pPr>
      <w:rPr>
        <w:rFonts w:ascii="Wingdings" w:hAnsi="Wingdings" w:hint="default"/>
      </w:rPr>
    </w:lvl>
    <w:lvl w:ilvl="5" w:tplc="966C3EFA" w:tentative="1">
      <w:start w:val="1"/>
      <w:numFmt w:val="bullet"/>
      <w:lvlText w:val=""/>
      <w:lvlJc w:val="left"/>
      <w:pPr>
        <w:tabs>
          <w:tab w:val="num" w:pos="4320"/>
        </w:tabs>
        <w:ind w:left="4320" w:hanging="360"/>
      </w:pPr>
      <w:rPr>
        <w:rFonts w:ascii="Wingdings" w:hAnsi="Wingdings" w:hint="default"/>
      </w:rPr>
    </w:lvl>
    <w:lvl w:ilvl="6" w:tplc="5CA218DC" w:tentative="1">
      <w:start w:val="1"/>
      <w:numFmt w:val="bullet"/>
      <w:lvlText w:val=""/>
      <w:lvlJc w:val="left"/>
      <w:pPr>
        <w:tabs>
          <w:tab w:val="num" w:pos="5040"/>
        </w:tabs>
        <w:ind w:left="5040" w:hanging="360"/>
      </w:pPr>
      <w:rPr>
        <w:rFonts w:ascii="Wingdings" w:hAnsi="Wingdings" w:hint="default"/>
      </w:rPr>
    </w:lvl>
    <w:lvl w:ilvl="7" w:tplc="0840E854" w:tentative="1">
      <w:start w:val="1"/>
      <w:numFmt w:val="bullet"/>
      <w:lvlText w:val=""/>
      <w:lvlJc w:val="left"/>
      <w:pPr>
        <w:tabs>
          <w:tab w:val="num" w:pos="5760"/>
        </w:tabs>
        <w:ind w:left="5760" w:hanging="360"/>
      </w:pPr>
      <w:rPr>
        <w:rFonts w:ascii="Wingdings" w:hAnsi="Wingdings" w:hint="default"/>
      </w:rPr>
    </w:lvl>
    <w:lvl w:ilvl="8" w:tplc="91B42D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4"/>
  </w:num>
  <w:num w:numId="6">
    <w:abstractNumId w:val="11"/>
  </w:num>
  <w:num w:numId="7">
    <w:abstractNumId w:val="17"/>
  </w:num>
  <w:num w:numId="8">
    <w:abstractNumId w:val="8"/>
  </w:num>
  <w:num w:numId="9">
    <w:abstractNumId w:val="1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19"/>
  </w:num>
  <w:num w:numId="16">
    <w:abstractNumId w:val="23"/>
  </w:num>
  <w:num w:numId="17">
    <w:abstractNumId w:val="10"/>
  </w:num>
  <w:num w:numId="18">
    <w:abstractNumId w:val="13"/>
  </w:num>
  <w:num w:numId="19">
    <w:abstractNumId w:val="28"/>
  </w:num>
  <w:num w:numId="20">
    <w:abstractNumId w:val="14"/>
  </w:num>
  <w:num w:numId="21">
    <w:abstractNumId w:val="25"/>
  </w:num>
  <w:num w:numId="22">
    <w:abstractNumId w:val="16"/>
  </w:num>
  <w:num w:numId="23">
    <w:abstractNumId w:val="2"/>
  </w:num>
  <w:num w:numId="24">
    <w:abstractNumId w:val="18"/>
  </w:num>
  <w:num w:numId="25">
    <w:abstractNumId w:val="7"/>
  </w:num>
  <w:num w:numId="26">
    <w:abstractNumId w:val="0"/>
  </w:num>
  <w:num w:numId="27">
    <w:abstractNumId w:val="4"/>
  </w:num>
  <w:num w:numId="28">
    <w:abstractNumId w:val="9"/>
  </w:num>
  <w:num w:numId="29">
    <w:abstractNumId w:val="26"/>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Kubaneishvili">
    <w15:presenceInfo w15:providerId="None" w15:userId="Shorena Kuban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3566"/>
    <w:rsid w:val="000B562C"/>
    <w:rsid w:val="000C2B09"/>
    <w:rsid w:val="000C3553"/>
    <w:rsid w:val="000C4BE0"/>
    <w:rsid w:val="000C4F0A"/>
    <w:rsid w:val="000D1020"/>
    <w:rsid w:val="000D6481"/>
    <w:rsid w:val="000D732E"/>
    <w:rsid w:val="000E140A"/>
    <w:rsid w:val="000E42D1"/>
    <w:rsid w:val="000E42FB"/>
    <w:rsid w:val="000E545F"/>
    <w:rsid w:val="000E708C"/>
    <w:rsid w:val="000F1CD9"/>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EEB"/>
    <w:rsid w:val="00151FC7"/>
    <w:rsid w:val="00154815"/>
    <w:rsid w:val="00154AD6"/>
    <w:rsid w:val="00156949"/>
    <w:rsid w:val="00156BA5"/>
    <w:rsid w:val="00165FA7"/>
    <w:rsid w:val="00170ACE"/>
    <w:rsid w:val="001731B6"/>
    <w:rsid w:val="001734DD"/>
    <w:rsid w:val="00176F7D"/>
    <w:rsid w:val="00180F94"/>
    <w:rsid w:val="00184B83"/>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36AC"/>
    <w:rsid w:val="00236A20"/>
    <w:rsid w:val="00244C36"/>
    <w:rsid w:val="002511DE"/>
    <w:rsid w:val="00254E73"/>
    <w:rsid w:val="00256044"/>
    <w:rsid w:val="002619C0"/>
    <w:rsid w:val="002624D6"/>
    <w:rsid w:val="00264F36"/>
    <w:rsid w:val="00265DCA"/>
    <w:rsid w:val="002735DF"/>
    <w:rsid w:val="002737F2"/>
    <w:rsid w:val="002853AF"/>
    <w:rsid w:val="0029390E"/>
    <w:rsid w:val="00294298"/>
    <w:rsid w:val="002944C1"/>
    <w:rsid w:val="002A3801"/>
    <w:rsid w:val="002A3ED0"/>
    <w:rsid w:val="002B098C"/>
    <w:rsid w:val="002B28A5"/>
    <w:rsid w:val="002B4BAC"/>
    <w:rsid w:val="002B57AE"/>
    <w:rsid w:val="002C58CA"/>
    <w:rsid w:val="002D03CD"/>
    <w:rsid w:val="002D5160"/>
    <w:rsid w:val="002D6E40"/>
    <w:rsid w:val="002E6930"/>
    <w:rsid w:val="002E6E4F"/>
    <w:rsid w:val="002F468C"/>
    <w:rsid w:val="002F48FE"/>
    <w:rsid w:val="003044DC"/>
    <w:rsid w:val="003070A7"/>
    <w:rsid w:val="003140B7"/>
    <w:rsid w:val="00324991"/>
    <w:rsid w:val="003359B5"/>
    <w:rsid w:val="003370B7"/>
    <w:rsid w:val="00337C88"/>
    <w:rsid w:val="00337FA6"/>
    <w:rsid w:val="003407F0"/>
    <w:rsid w:val="0034290D"/>
    <w:rsid w:val="0034539F"/>
    <w:rsid w:val="00353B05"/>
    <w:rsid w:val="00353FD5"/>
    <w:rsid w:val="00354379"/>
    <w:rsid w:val="003551B3"/>
    <w:rsid w:val="00355952"/>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B6C00"/>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6A08"/>
    <w:rsid w:val="004245D0"/>
    <w:rsid w:val="00425982"/>
    <w:rsid w:val="00425994"/>
    <w:rsid w:val="00427B6B"/>
    <w:rsid w:val="004303BC"/>
    <w:rsid w:val="00433F89"/>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65C2"/>
    <w:rsid w:val="004B7D6E"/>
    <w:rsid w:val="004C0F79"/>
    <w:rsid w:val="004C4DF8"/>
    <w:rsid w:val="004C71F7"/>
    <w:rsid w:val="004D1D60"/>
    <w:rsid w:val="004D4AB6"/>
    <w:rsid w:val="004E44ED"/>
    <w:rsid w:val="004E483D"/>
    <w:rsid w:val="004F1E6B"/>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6D4C"/>
    <w:rsid w:val="0058767B"/>
    <w:rsid w:val="00595EA5"/>
    <w:rsid w:val="00596A6A"/>
    <w:rsid w:val="005A59B0"/>
    <w:rsid w:val="005A60CF"/>
    <w:rsid w:val="005A7FEA"/>
    <w:rsid w:val="005B13F5"/>
    <w:rsid w:val="005B3D89"/>
    <w:rsid w:val="005C0DB1"/>
    <w:rsid w:val="005C11E8"/>
    <w:rsid w:val="005C4BE6"/>
    <w:rsid w:val="005C503F"/>
    <w:rsid w:val="005D2690"/>
    <w:rsid w:val="005D3DAF"/>
    <w:rsid w:val="005D59E4"/>
    <w:rsid w:val="005E0F3D"/>
    <w:rsid w:val="005E38EA"/>
    <w:rsid w:val="005E448B"/>
    <w:rsid w:val="005F1FC9"/>
    <w:rsid w:val="005F555B"/>
    <w:rsid w:val="005F57CE"/>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310C0"/>
    <w:rsid w:val="00732B22"/>
    <w:rsid w:val="0073641D"/>
    <w:rsid w:val="0074045E"/>
    <w:rsid w:val="00741077"/>
    <w:rsid w:val="00741A5F"/>
    <w:rsid w:val="00745851"/>
    <w:rsid w:val="0074647B"/>
    <w:rsid w:val="00746E16"/>
    <w:rsid w:val="00747B89"/>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4936"/>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15C50"/>
    <w:rsid w:val="0082730D"/>
    <w:rsid w:val="00830271"/>
    <w:rsid w:val="00831A0F"/>
    <w:rsid w:val="008328FE"/>
    <w:rsid w:val="00833C1A"/>
    <w:rsid w:val="00834687"/>
    <w:rsid w:val="00836127"/>
    <w:rsid w:val="008379BE"/>
    <w:rsid w:val="00837E22"/>
    <w:rsid w:val="008457E3"/>
    <w:rsid w:val="00854E24"/>
    <w:rsid w:val="00862C80"/>
    <w:rsid w:val="0086442D"/>
    <w:rsid w:val="0086466D"/>
    <w:rsid w:val="008658E0"/>
    <w:rsid w:val="00875CD4"/>
    <w:rsid w:val="00893A53"/>
    <w:rsid w:val="008A03D5"/>
    <w:rsid w:val="008A5999"/>
    <w:rsid w:val="008A6802"/>
    <w:rsid w:val="008A71FF"/>
    <w:rsid w:val="008A7B2E"/>
    <w:rsid w:val="008B1D7E"/>
    <w:rsid w:val="008B5A86"/>
    <w:rsid w:val="008B7946"/>
    <w:rsid w:val="008D446F"/>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AEA"/>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A4D42"/>
    <w:rsid w:val="009B1029"/>
    <w:rsid w:val="009B4333"/>
    <w:rsid w:val="009B5DDD"/>
    <w:rsid w:val="009C0705"/>
    <w:rsid w:val="009D564C"/>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CF0"/>
    <w:rsid w:val="00A50491"/>
    <w:rsid w:val="00A50A60"/>
    <w:rsid w:val="00A519B2"/>
    <w:rsid w:val="00A51DF5"/>
    <w:rsid w:val="00A57CE7"/>
    <w:rsid w:val="00A60DF5"/>
    <w:rsid w:val="00A63A77"/>
    <w:rsid w:val="00A66EBD"/>
    <w:rsid w:val="00A70B27"/>
    <w:rsid w:val="00A744A6"/>
    <w:rsid w:val="00A74872"/>
    <w:rsid w:val="00A964C0"/>
    <w:rsid w:val="00A97BD8"/>
    <w:rsid w:val="00AA1A68"/>
    <w:rsid w:val="00AA2C0C"/>
    <w:rsid w:val="00AB17AB"/>
    <w:rsid w:val="00AC3BCA"/>
    <w:rsid w:val="00AD1618"/>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4C2B"/>
    <w:rsid w:val="00C60E20"/>
    <w:rsid w:val="00C616F9"/>
    <w:rsid w:val="00C6578C"/>
    <w:rsid w:val="00C65878"/>
    <w:rsid w:val="00C66C7A"/>
    <w:rsid w:val="00C70B2B"/>
    <w:rsid w:val="00C80385"/>
    <w:rsid w:val="00C834BE"/>
    <w:rsid w:val="00C859C6"/>
    <w:rsid w:val="00C8757A"/>
    <w:rsid w:val="00C879DE"/>
    <w:rsid w:val="00CB1C9F"/>
    <w:rsid w:val="00CB59D6"/>
    <w:rsid w:val="00CC1FAF"/>
    <w:rsid w:val="00CC30C4"/>
    <w:rsid w:val="00CC4FED"/>
    <w:rsid w:val="00CD0AB9"/>
    <w:rsid w:val="00CE3B71"/>
    <w:rsid w:val="00CE767A"/>
    <w:rsid w:val="00CF6A33"/>
    <w:rsid w:val="00D00DD6"/>
    <w:rsid w:val="00D0326C"/>
    <w:rsid w:val="00D05FD1"/>
    <w:rsid w:val="00D103CC"/>
    <w:rsid w:val="00D20586"/>
    <w:rsid w:val="00D22680"/>
    <w:rsid w:val="00D2530F"/>
    <w:rsid w:val="00D2694C"/>
    <w:rsid w:val="00D324EB"/>
    <w:rsid w:val="00D32AD9"/>
    <w:rsid w:val="00D35468"/>
    <w:rsid w:val="00D36C88"/>
    <w:rsid w:val="00D40879"/>
    <w:rsid w:val="00D4110F"/>
    <w:rsid w:val="00D41C53"/>
    <w:rsid w:val="00D42A6E"/>
    <w:rsid w:val="00D44ECA"/>
    <w:rsid w:val="00D602A8"/>
    <w:rsid w:val="00D63B16"/>
    <w:rsid w:val="00D70CF7"/>
    <w:rsid w:val="00D72C28"/>
    <w:rsid w:val="00D83B58"/>
    <w:rsid w:val="00D93FF7"/>
    <w:rsid w:val="00DA1C81"/>
    <w:rsid w:val="00DA4C9E"/>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0E9"/>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F2C28"/>
    <w:rsid w:val="00EF348A"/>
    <w:rsid w:val="00EF6414"/>
    <w:rsid w:val="00EF7E5F"/>
    <w:rsid w:val="00F00382"/>
    <w:rsid w:val="00F02D15"/>
    <w:rsid w:val="00F03C70"/>
    <w:rsid w:val="00F06290"/>
    <w:rsid w:val="00F07E3C"/>
    <w:rsid w:val="00F15370"/>
    <w:rsid w:val="00F171E3"/>
    <w:rsid w:val="00F31563"/>
    <w:rsid w:val="00F4316D"/>
    <w:rsid w:val="00F51C2E"/>
    <w:rsid w:val="00F51EFD"/>
    <w:rsid w:val="00F55332"/>
    <w:rsid w:val="00F55682"/>
    <w:rsid w:val="00F55F08"/>
    <w:rsid w:val="00F60A47"/>
    <w:rsid w:val="00F62272"/>
    <w:rsid w:val="00F62D01"/>
    <w:rsid w:val="00F665F1"/>
    <w:rsid w:val="00F714B6"/>
    <w:rsid w:val="00F7311E"/>
    <w:rsid w:val="00F77C67"/>
    <w:rsid w:val="00F876D4"/>
    <w:rsid w:val="00F87766"/>
    <w:rsid w:val="00F92072"/>
    <w:rsid w:val="00F976AF"/>
    <w:rsid w:val="00FA0DFB"/>
    <w:rsid w:val="00FA1D3B"/>
    <w:rsid w:val="00FA3BB7"/>
    <w:rsid w:val="00FA79D6"/>
    <w:rsid w:val="00FB0E5B"/>
    <w:rsid w:val="00FB13DB"/>
    <w:rsid w:val="00FC067F"/>
    <w:rsid w:val="00FC260C"/>
    <w:rsid w:val="00FD06D6"/>
    <w:rsid w:val="00FD26B0"/>
    <w:rsid w:val="00FD40D1"/>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docId w15:val="{31905A5E-AA64-4D5B-A583-DEB59EE9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2137">
      <w:bodyDiv w:val="1"/>
      <w:marLeft w:val="0"/>
      <w:marRight w:val="0"/>
      <w:marTop w:val="0"/>
      <w:marBottom w:val="0"/>
      <w:divBdr>
        <w:top w:val="none" w:sz="0" w:space="0" w:color="auto"/>
        <w:left w:val="none" w:sz="0" w:space="0" w:color="auto"/>
        <w:bottom w:val="none" w:sz="0" w:space="0" w:color="auto"/>
        <w:right w:val="none" w:sz="0" w:space="0" w:color="auto"/>
      </w:divBdr>
      <w:divsChild>
        <w:div w:id="1058894045">
          <w:marLeft w:val="605"/>
          <w:marRight w:val="0"/>
          <w:marTop w:val="200"/>
          <w:marBottom w:val="40"/>
          <w:divBdr>
            <w:top w:val="none" w:sz="0" w:space="0" w:color="auto"/>
            <w:left w:val="none" w:sz="0" w:space="0" w:color="auto"/>
            <w:bottom w:val="none" w:sz="0" w:space="0" w:color="auto"/>
            <w:right w:val="none" w:sz="0" w:space="0" w:color="auto"/>
          </w:divBdr>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447505712">
      <w:bodyDiv w:val="1"/>
      <w:marLeft w:val="0"/>
      <w:marRight w:val="0"/>
      <w:marTop w:val="0"/>
      <w:marBottom w:val="0"/>
      <w:divBdr>
        <w:top w:val="none" w:sz="0" w:space="0" w:color="auto"/>
        <w:left w:val="none" w:sz="0" w:space="0" w:color="auto"/>
        <w:bottom w:val="none" w:sz="0" w:space="0" w:color="auto"/>
        <w:right w:val="none" w:sz="0" w:space="0" w:color="auto"/>
      </w:divBdr>
      <w:divsChild>
        <w:div w:id="1373844212">
          <w:marLeft w:val="605"/>
          <w:marRight w:val="0"/>
          <w:marTop w:val="200"/>
          <w:marBottom w:val="40"/>
          <w:divBdr>
            <w:top w:val="none" w:sz="0" w:space="0" w:color="auto"/>
            <w:left w:val="none" w:sz="0" w:space="0" w:color="auto"/>
            <w:bottom w:val="none" w:sz="0" w:space="0" w:color="auto"/>
            <w:right w:val="none" w:sz="0" w:space="0" w:color="auto"/>
          </w:divBdr>
        </w:div>
        <w:div w:id="1899854568">
          <w:marLeft w:val="605"/>
          <w:marRight w:val="0"/>
          <w:marTop w:val="200"/>
          <w:marBottom w:val="40"/>
          <w:divBdr>
            <w:top w:val="none" w:sz="0" w:space="0" w:color="auto"/>
            <w:left w:val="none" w:sz="0" w:space="0" w:color="auto"/>
            <w:bottom w:val="none" w:sz="0" w:space="0" w:color="auto"/>
            <w:right w:val="none" w:sz="0" w:space="0" w:color="auto"/>
          </w:divBdr>
        </w:div>
        <w:div w:id="285964774">
          <w:marLeft w:val="605"/>
          <w:marRight w:val="0"/>
          <w:marTop w:val="200"/>
          <w:marBottom w:val="40"/>
          <w:divBdr>
            <w:top w:val="none" w:sz="0" w:space="0" w:color="auto"/>
            <w:left w:val="none" w:sz="0" w:space="0" w:color="auto"/>
            <w:bottom w:val="none" w:sz="0" w:space="0" w:color="auto"/>
            <w:right w:val="none" w:sz="0" w:space="0" w:color="auto"/>
          </w:divBdr>
        </w:div>
      </w:divsChild>
    </w:div>
    <w:div w:id="897937085">
      <w:bodyDiv w:val="1"/>
      <w:marLeft w:val="0"/>
      <w:marRight w:val="0"/>
      <w:marTop w:val="0"/>
      <w:marBottom w:val="0"/>
      <w:divBdr>
        <w:top w:val="none" w:sz="0" w:space="0" w:color="auto"/>
        <w:left w:val="none" w:sz="0" w:space="0" w:color="auto"/>
        <w:bottom w:val="none" w:sz="0" w:space="0" w:color="auto"/>
        <w:right w:val="none" w:sz="0" w:space="0" w:color="auto"/>
      </w:divBdr>
    </w:div>
    <w:div w:id="1351374831">
      <w:bodyDiv w:val="1"/>
      <w:marLeft w:val="0"/>
      <w:marRight w:val="0"/>
      <w:marTop w:val="0"/>
      <w:marBottom w:val="0"/>
      <w:divBdr>
        <w:top w:val="none" w:sz="0" w:space="0" w:color="auto"/>
        <w:left w:val="none" w:sz="0" w:space="0" w:color="auto"/>
        <w:bottom w:val="none" w:sz="0" w:space="0" w:color="auto"/>
        <w:right w:val="none" w:sz="0" w:space="0" w:color="auto"/>
      </w:divBdr>
      <w:divsChild>
        <w:div w:id="154959784">
          <w:marLeft w:val="605"/>
          <w:marRight w:val="0"/>
          <w:marTop w:val="200"/>
          <w:marBottom w:val="40"/>
          <w:divBdr>
            <w:top w:val="none" w:sz="0" w:space="0" w:color="auto"/>
            <w:left w:val="none" w:sz="0" w:space="0" w:color="auto"/>
            <w:bottom w:val="none" w:sz="0" w:space="0" w:color="auto"/>
            <w:right w:val="none" w:sz="0" w:space="0" w:color="auto"/>
          </w:divBdr>
        </w:div>
        <w:div w:id="382096775">
          <w:marLeft w:val="605"/>
          <w:marRight w:val="0"/>
          <w:marTop w:val="200"/>
          <w:marBottom w:val="40"/>
          <w:divBdr>
            <w:top w:val="none" w:sz="0" w:space="0" w:color="auto"/>
            <w:left w:val="none" w:sz="0" w:space="0" w:color="auto"/>
            <w:bottom w:val="none" w:sz="0" w:space="0" w:color="auto"/>
            <w:right w:val="none" w:sz="0" w:space="0" w:color="auto"/>
          </w:divBdr>
        </w:div>
        <w:div w:id="1939676164">
          <w:marLeft w:val="605"/>
          <w:marRight w:val="0"/>
          <w:marTop w:val="200"/>
          <w:marBottom w:val="4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45242649">
      <w:bodyDiv w:val="1"/>
      <w:marLeft w:val="0"/>
      <w:marRight w:val="0"/>
      <w:marTop w:val="0"/>
      <w:marBottom w:val="0"/>
      <w:divBdr>
        <w:top w:val="none" w:sz="0" w:space="0" w:color="auto"/>
        <w:left w:val="none" w:sz="0" w:space="0" w:color="auto"/>
        <w:bottom w:val="none" w:sz="0" w:space="0" w:color="auto"/>
        <w:right w:val="none" w:sz="0" w:space="0" w:color="auto"/>
      </w:divBdr>
      <w:divsChild>
        <w:div w:id="141313352">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ABCF-1177-4CEE-AF12-1F3DDA02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365</Pages>
  <Words>67654</Words>
  <Characters>385631</Characters>
  <Application>Microsoft Office Word</Application>
  <DocSecurity>0</DocSecurity>
  <Lines>3213</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Shorena Kubaneishvili</cp:lastModifiedBy>
  <cp:revision>6</cp:revision>
  <dcterms:created xsi:type="dcterms:W3CDTF">2020-05-16T11:02:00Z</dcterms:created>
  <dcterms:modified xsi:type="dcterms:W3CDTF">2020-05-20T13:36:00Z</dcterms:modified>
</cp:coreProperties>
</file>